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5C8AD" w14:textId="37EFE0CB" w:rsidR="000E1253" w:rsidRDefault="00466952" w:rsidP="00E659BE">
      <w:pPr>
        <w:spacing w:after="0"/>
        <w:contextualSpacing/>
        <w:jc w:val="center"/>
        <w:rPr>
          <w:rFonts w:asciiTheme="minorHAnsi" w:hAnsiTheme="minorHAnsi"/>
          <w:b/>
          <w:color w:val="2E4DF9" w:themeColor="accent2"/>
        </w:rPr>
      </w:pPr>
      <w:r w:rsidRPr="012588FF">
        <w:rPr>
          <w:rFonts w:asciiTheme="minorHAnsi" w:hAnsiTheme="minorHAnsi"/>
          <w:b/>
          <w:color w:val="2E4DF9" w:themeColor="accent2"/>
        </w:rPr>
        <w:t>Dapivirine</w:t>
      </w:r>
      <w:r w:rsidR="00777009" w:rsidRPr="012588FF">
        <w:rPr>
          <w:rFonts w:asciiTheme="minorHAnsi" w:hAnsiTheme="minorHAnsi"/>
          <w:b/>
          <w:color w:val="2E4DF9" w:themeColor="accent2"/>
        </w:rPr>
        <w:t xml:space="preserve"> Vaginal Ring</w:t>
      </w:r>
      <w:r w:rsidR="00086406" w:rsidRPr="012588FF">
        <w:rPr>
          <w:rFonts w:asciiTheme="minorHAnsi" w:hAnsiTheme="minorHAnsi"/>
          <w:b/>
          <w:color w:val="2E4DF9" w:themeColor="accent2"/>
        </w:rPr>
        <w:t xml:space="preserve"> (</w:t>
      </w:r>
      <w:r w:rsidR="00243EE7" w:rsidRPr="012588FF">
        <w:rPr>
          <w:rFonts w:asciiTheme="minorHAnsi" w:hAnsiTheme="minorHAnsi"/>
          <w:b/>
          <w:color w:val="2E4DF9" w:themeColor="accent2"/>
        </w:rPr>
        <w:t>DVR</w:t>
      </w:r>
      <w:r w:rsidR="00086406" w:rsidRPr="012588FF">
        <w:rPr>
          <w:rFonts w:asciiTheme="minorHAnsi" w:hAnsiTheme="minorHAnsi"/>
          <w:b/>
          <w:color w:val="2E4DF9" w:themeColor="accent2"/>
        </w:rPr>
        <w:t xml:space="preserve"> Ring)</w:t>
      </w:r>
      <w:r w:rsidR="00777009" w:rsidRPr="012588FF">
        <w:rPr>
          <w:rFonts w:asciiTheme="minorHAnsi" w:hAnsiTheme="minorHAnsi"/>
          <w:b/>
          <w:color w:val="2E4DF9" w:themeColor="accent2"/>
        </w:rPr>
        <w:t xml:space="preserve"> Early Market Access Vehicle</w:t>
      </w:r>
      <w:r w:rsidR="00086406" w:rsidRPr="012588FF">
        <w:rPr>
          <w:rFonts w:asciiTheme="minorHAnsi" w:hAnsiTheme="minorHAnsi"/>
          <w:b/>
          <w:color w:val="2E4DF9" w:themeColor="accent2"/>
        </w:rPr>
        <w:t xml:space="preserve"> (EMAV)</w:t>
      </w:r>
    </w:p>
    <w:p w14:paraId="57ADE6A9" w14:textId="08027DEF" w:rsidR="00B87E0B" w:rsidRPr="00B87E0B" w:rsidRDefault="00B87E0B" w:rsidP="00E659BE">
      <w:pPr>
        <w:spacing w:after="0"/>
        <w:contextualSpacing/>
        <w:jc w:val="center"/>
        <w:rPr>
          <w:rFonts w:asciiTheme="minorHAnsi" w:hAnsiTheme="minorHAnsi"/>
          <w:bCs/>
          <w:i/>
          <w:iCs/>
          <w:color w:val="2E4DF9" w:themeColor="accent2"/>
          <w:sz w:val="22"/>
          <w:szCs w:val="20"/>
        </w:rPr>
      </w:pPr>
      <w:r w:rsidRPr="00B87E0B">
        <w:rPr>
          <w:rFonts w:asciiTheme="minorHAnsi" w:hAnsiTheme="minorHAnsi"/>
          <w:bCs/>
          <w:color w:val="2E4DF9" w:themeColor="accent2"/>
          <w:sz w:val="22"/>
          <w:szCs w:val="20"/>
        </w:rPr>
        <w:t>(</w:t>
      </w:r>
      <w:r w:rsidRPr="00B87E0B">
        <w:rPr>
          <w:rFonts w:asciiTheme="minorHAnsi" w:hAnsiTheme="minorHAnsi"/>
          <w:bCs/>
          <w:i/>
          <w:iCs/>
          <w:color w:val="2E4DF9" w:themeColor="accent2"/>
          <w:sz w:val="22"/>
          <w:szCs w:val="20"/>
        </w:rPr>
        <w:t>revised 9 April 2025)</w:t>
      </w:r>
    </w:p>
    <w:p w14:paraId="65E57E9B" w14:textId="77777777" w:rsidR="00850266" w:rsidRPr="008369EE" w:rsidRDefault="00850266" w:rsidP="00E659BE">
      <w:pPr>
        <w:spacing w:after="0"/>
        <w:contextualSpacing/>
        <w:rPr>
          <w:rFonts w:asciiTheme="minorHAnsi" w:hAnsiTheme="minorHAnsi" w:cstheme="minorHAnsi"/>
          <w:sz w:val="8"/>
          <w:szCs w:val="8"/>
        </w:rPr>
      </w:pPr>
    </w:p>
    <w:p w14:paraId="0291594B" w14:textId="53542984" w:rsidR="00EA2CD8" w:rsidRPr="008369EE" w:rsidRDefault="001464E2" w:rsidP="00E659BE">
      <w:pPr>
        <w:spacing w:after="0"/>
        <w:contextualSpacing/>
        <w:rPr>
          <w:rFonts w:asciiTheme="minorHAnsi" w:hAnsiTheme="minorHAnsi"/>
          <w:sz w:val="22"/>
        </w:rPr>
      </w:pPr>
      <w:r w:rsidRPr="008369EE">
        <w:rPr>
          <w:rFonts w:asciiTheme="minorHAnsi" w:hAnsiTheme="minorHAnsi"/>
          <w:sz w:val="22"/>
        </w:rPr>
        <w:t xml:space="preserve">The </w:t>
      </w:r>
      <w:r w:rsidR="00AE310D" w:rsidRPr="008369EE">
        <w:rPr>
          <w:rFonts w:asciiTheme="minorHAnsi" w:hAnsiTheme="minorHAnsi"/>
          <w:sz w:val="22"/>
        </w:rPr>
        <w:t>DVR</w:t>
      </w:r>
      <w:r w:rsidRPr="008369EE">
        <w:rPr>
          <w:rFonts w:asciiTheme="minorHAnsi" w:hAnsiTheme="minorHAnsi"/>
          <w:sz w:val="22"/>
        </w:rPr>
        <w:t xml:space="preserve"> ring</w:t>
      </w:r>
      <w:r w:rsidR="00AE310D" w:rsidRPr="008369EE">
        <w:rPr>
          <w:rFonts w:asciiTheme="minorHAnsi" w:hAnsiTheme="minorHAnsi"/>
          <w:sz w:val="22"/>
        </w:rPr>
        <w:t xml:space="preserve"> (also known as PrEP ring</w:t>
      </w:r>
      <w:r w:rsidR="00AE1D97" w:rsidRPr="008369EE">
        <w:rPr>
          <w:rFonts w:asciiTheme="minorHAnsi" w:hAnsiTheme="minorHAnsi"/>
          <w:sz w:val="22"/>
        </w:rPr>
        <w:t xml:space="preserve"> or simply the ring)</w:t>
      </w:r>
      <w:r w:rsidRPr="008369EE">
        <w:rPr>
          <w:rFonts w:asciiTheme="minorHAnsi" w:hAnsiTheme="minorHAnsi"/>
          <w:sz w:val="22"/>
        </w:rPr>
        <w:t xml:space="preserve"> is an intravaginal ring which releases the antiretroviral drug dapivirine into the vagina to prevent HIV acquisition. </w:t>
      </w:r>
      <w:r w:rsidR="003448D6" w:rsidRPr="008369EE">
        <w:rPr>
          <w:rFonts w:asciiTheme="minorHAnsi" w:hAnsiTheme="minorHAnsi"/>
          <w:sz w:val="22"/>
        </w:rPr>
        <w:t xml:space="preserve">The ring reduces HIV acquisition by over 50%, </w:t>
      </w:r>
      <w:r w:rsidR="008C1DF0" w:rsidRPr="008369EE">
        <w:rPr>
          <w:rFonts w:asciiTheme="minorHAnsi" w:hAnsiTheme="minorHAnsi"/>
          <w:sz w:val="22"/>
        </w:rPr>
        <w:t>with</w:t>
      </w:r>
      <w:r w:rsidR="003448D6" w:rsidRPr="008369EE">
        <w:rPr>
          <w:rFonts w:asciiTheme="minorHAnsi" w:hAnsiTheme="minorHAnsi"/>
          <w:sz w:val="22"/>
        </w:rPr>
        <w:t xml:space="preserve"> some analyses </w:t>
      </w:r>
      <w:r w:rsidR="008C1DF0" w:rsidRPr="008369EE">
        <w:rPr>
          <w:rFonts w:asciiTheme="minorHAnsi" w:hAnsiTheme="minorHAnsi"/>
          <w:sz w:val="22"/>
        </w:rPr>
        <w:t>finding even</w:t>
      </w:r>
      <w:r w:rsidR="003448D6" w:rsidRPr="008369EE">
        <w:rPr>
          <w:rFonts w:asciiTheme="minorHAnsi" w:hAnsiTheme="minorHAnsi"/>
          <w:sz w:val="22"/>
        </w:rPr>
        <w:t xml:space="preserve"> higher effectiveness</w:t>
      </w:r>
      <w:r w:rsidR="008C1DF0" w:rsidRPr="008369EE">
        <w:rPr>
          <w:rFonts w:asciiTheme="minorHAnsi" w:hAnsiTheme="minorHAnsi"/>
          <w:sz w:val="22"/>
        </w:rPr>
        <w:t>.</w:t>
      </w:r>
      <w:r w:rsidR="003448D6" w:rsidRPr="008369EE">
        <w:rPr>
          <w:rFonts w:asciiTheme="minorHAnsi" w:hAnsiTheme="minorHAnsi"/>
          <w:sz w:val="22"/>
        </w:rPr>
        <w:t xml:space="preserve"> </w:t>
      </w:r>
      <w:r w:rsidR="006C03B0" w:rsidRPr="008369EE">
        <w:rPr>
          <w:rFonts w:asciiTheme="minorHAnsi" w:hAnsiTheme="minorHAnsi"/>
          <w:sz w:val="22"/>
        </w:rPr>
        <w:t xml:space="preserve">Once inserted, </w:t>
      </w:r>
      <w:r w:rsidR="00A43562" w:rsidRPr="008369EE">
        <w:rPr>
          <w:rFonts w:asciiTheme="minorHAnsi" w:hAnsiTheme="minorHAnsi"/>
          <w:sz w:val="22"/>
        </w:rPr>
        <w:t>t</w:t>
      </w:r>
      <w:r w:rsidRPr="008369EE">
        <w:rPr>
          <w:rFonts w:asciiTheme="minorHAnsi" w:hAnsiTheme="minorHAnsi"/>
          <w:sz w:val="22"/>
        </w:rPr>
        <w:t>he ring</w:t>
      </w:r>
      <w:r w:rsidR="00A43562" w:rsidRPr="008369EE">
        <w:rPr>
          <w:rFonts w:asciiTheme="minorHAnsi" w:hAnsiTheme="minorHAnsi"/>
          <w:sz w:val="22"/>
        </w:rPr>
        <w:t xml:space="preserve"> is kept in place for a month before being changed. </w:t>
      </w:r>
      <w:r w:rsidR="00DF1065" w:rsidRPr="008369EE">
        <w:rPr>
          <w:rFonts w:asciiTheme="minorHAnsi" w:hAnsiTheme="minorHAnsi"/>
          <w:sz w:val="22"/>
        </w:rPr>
        <w:t>A ring which is changed every three months</w:t>
      </w:r>
      <w:r w:rsidR="4E56153A" w:rsidRPr="008369EE">
        <w:rPr>
          <w:rFonts w:asciiTheme="minorHAnsi" w:hAnsiTheme="minorHAnsi"/>
          <w:sz w:val="22"/>
        </w:rPr>
        <w:t xml:space="preserve"> </w:t>
      </w:r>
      <w:r w:rsidRPr="008369EE">
        <w:rPr>
          <w:rFonts w:asciiTheme="minorHAnsi" w:hAnsiTheme="minorHAnsi"/>
          <w:sz w:val="22"/>
        </w:rPr>
        <w:t>will soon be under regulatory review</w:t>
      </w:r>
      <w:r w:rsidR="00E85F38" w:rsidRPr="008369EE">
        <w:rPr>
          <w:rFonts w:asciiTheme="minorHAnsi" w:hAnsiTheme="minorHAnsi"/>
          <w:sz w:val="22"/>
        </w:rPr>
        <w:t>.</w:t>
      </w:r>
      <w:r w:rsidR="008C1DF0" w:rsidRPr="008369EE">
        <w:rPr>
          <w:rFonts w:asciiTheme="minorHAnsi" w:hAnsiTheme="minorHAnsi"/>
          <w:sz w:val="22"/>
        </w:rPr>
        <w:t xml:space="preserve"> </w:t>
      </w:r>
      <w:r w:rsidRPr="008369EE">
        <w:rPr>
          <w:rFonts w:asciiTheme="minorHAnsi" w:hAnsiTheme="minorHAnsi"/>
          <w:sz w:val="22"/>
        </w:rPr>
        <w:t xml:space="preserve">The World Health Organization (WHO) has recommended the ring since </w:t>
      </w:r>
      <w:proofErr w:type="gramStart"/>
      <w:r w:rsidR="02E38672" w:rsidRPr="008369EE">
        <w:rPr>
          <w:rFonts w:asciiTheme="minorHAnsi" w:hAnsiTheme="minorHAnsi"/>
          <w:sz w:val="22"/>
        </w:rPr>
        <w:t>2021</w:t>
      </w:r>
      <w:proofErr w:type="gramEnd"/>
      <w:r w:rsidR="00814FB7">
        <w:rPr>
          <w:rFonts w:asciiTheme="minorHAnsi" w:hAnsiTheme="minorHAnsi"/>
          <w:sz w:val="22"/>
        </w:rPr>
        <w:t xml:space="preserve"> </w:t>
      </w:r>
      <w:r w:rsidRPr="008369EE">
        <w:rPr>
          <w:rFonts w:asciiTheme="minorHAnsi" w:hAnsiTheme="minorHAnsi"/>
          <w:sz w:val="22"/>
        </w:rPr>
        <w:t xml:space="preserve">and the ring has </w:t>
      </w:r>
      <w:r w:rsidR="008C1DF0" w:rsidRPr="008369EE">
        <w:rPr>
          <w:rFonts w:asciiTheme="minorHAnsi" w:hAnsiTheme="minorHAnsi"/>
          <w:sz w:val="22"/>
        </w:rPr>
        <w:t xml:space="preserve">received a positive scientific opinion from the </w:t>
      </w:r>
      <w:r w:rsidRPr="008369EE">
        <w:rPr>
          <w:rFonts w:asciiTheme="minorHAnsi" w:eastAsia="Times New Roman" w:hAnsiTheme="minorHAnsi"/>
          <w:sz w:val="22"/>
        </w:rPr>
        <w:t>European Medicines Agency (EMA)</w:t>
      </w:r>
      <w:r w:rsidRPr="008369EE">
        <w:rPr>
          <w:rFonts w:asciiTheme="minorHAnsi" w:hAnsiTheme="minorHAnsi"/>
          <w:sz w:val="22"/>
        </w:rPr>
        <w:t>.</w:t>
      </w:r>
      <w:r w:rsidR="00C33D4C" w:rsidRPr="008369EE">
        <w:rPr>
          <w:rFonts w:asciiTheme="minorHAnsi" w:hAnsiTheme="minorHAnsi"/>
          <w:sz w:val="22"/>
        </w:rPr>
        <w:t xml:space="preserve"> It is approved by national regulatory bodies in Botswana,</w:t>
      </w:r>
      <w:r w:rsidR="00344F75" w:rsidRPr="008369EE">
        <w:rPr>
          <w:rFonts w:asciiTheme="minorHAnsi" w:hAnsiTheme="minorHAnsi"/>
          <w:sz w:val="22"/>
        </w:rPr>
        <w:t xml:space="preserve"> </w:t>
      </w:r>
      <w:r w:rsidR="00C33D4C" w:rsidRPr="008369EE">
        <w:rPr>
          <w:rFonts w:asciiTheme="minorHAnsi" w:hAnsiTheme="minorHAnsi"/>
          <w:sz w:val="22"/>
        </w:rPr>
        <w:t>Eswatini</w:t>
      </w:r>
      <w:r w:rsidR="00344F75" w:rsidRPr="008369EE">
        <w:rPr>
          <w:rFonts w:asciiTheme="minorHAnsi" w:hAnsiTheme="minorHAnsi"/>
          <w:sz w:val="22"/>
        </w:rPr>
        <w:t xml:space="preserve">, </w:t>
      </w:r>
      <w:r w:rsidR="00C33D4C" w:rsidRPr="008369EE">
        <w:rPr>
          <w:rFonts w:asciiTheme="minorHAnsi" w:hAnsiTheme="minorHAnsi"/>
          <w:sz w:val="22"/>
        </w:rPr>
        <w:t>Kenya,</w:t>
      </w:r>
      <w:r w:rsidR="00344F75" w:rsidRPr="008369EE">
        <w:rPr>
          <w:rFonts w:asciiTheme="minorHAnsi" w:hAnsiTheme="minorHAnsi"/>
          <w:sz w:val="22"/>
        </w:rPr>
        <w:t xml:space="preserve"> </w:t>
      </w:r>
      <w:r w:rsidR="00C33D4C" w:rsidRPr="008369EE">
        <w:rPr>
          <w:rFonts w:asciiTheme="minorHAnsi" w:hAnsiTheme="minorHAnsi"/>
          <w:sz w:val="22"/>
        </w:rPr>
        <w:t>Lesotho,</w:t>
      </w:r>
      <w:r w:rsidR="00344F75" w:rsidRPr="008369EE">
        <w:rPr>
          <w:rFonts w:asciiTheme="minorHAnsi" w:hAnsiTheme="minorHAnsi"/>
          <w:sz w:val="22"/>
        </w:rPr>
        <w:t xml:space="preserve"> </w:t>
      </w:r>
      <w:r w:rsidR="00C33D4C" w:rsidRPr="008369EE">
        <w:rPr>
          <w:rFonts w:asciiTheme="minorHAnsi" w:hAnsiTheme="minorHAnsi"/>
          <w:sz w:val="22"/>
        </w:rPr>
        <w:t>Malawi,</w:t>
      </w:r>
      <w:r w:rsidR="00344F75" w:rsidRPr="008369EE">
        <w:rPr>
          <w:rFonts w:asciiTheme="minorHAnsi" w:hAnsiTheme="minorHAnsi"/>
          <w:sz w:val="22"/>
        </w:rPr>
        <w:t xml:space="preserve"> </w:t>
      </w:r>
      <w:r w:rsidR="00C33D4C" w:rsidRPr="008369EE">
        <w:rPr>
          <w:rFonts w:asciiTheme="minorHAnsi" w:hAnsiTheme="minorHAnsi"/>
          <w:sz w:val="22"/>
        </w:rPr>
        <w:t>Namibia,</w:t>
      </w:r>
      <w:r w:rsidR="00344F75" w:rsidRPr="008369EE">
        <w:rPr>
          <w:rFonts w:asciiTheme="minorHAnsi" w:hAnsiTheme="minorHAnsi"/>
          <w:sz w:val="22"/>
        </w:rPr>
        <w:t xml:space="preserve"> </w:t>
      </w:r>
      <w:r w:rsidR="00C33D4C" w:rsidRPr="008369EE">
        <w:rPr>
          <w:rFonts w:asciiTheme="minorHAnsi" w:hAnsiTheme="minorHAnsi"/>
          <w:sz w:val="22"/>
        </w:rPr>
        <w:t>Rwanda,</w:t>
      </w:r>
      <w:r w:rsidR="00344F75" w:rsidRPr="008369EE">
        <w:rPr>
          <w:rFonts w:asciiTheme="minorHAnsi" w:hAnsiTheme="minorHAnsi"/>
          <w:sz w:val="22"/>
        </w:rPr>
        <w:t xml:space="preserve"> </w:t>
      </w:r>
      <w:r w:rsidR="00C33D4C" w:rsidRPr="008369EE">
        <w:rPr>
          <w:rFonts w:asciiTheme="minorHAnsi" w:hAnsiTheme="minorHAnsi"/>
          <w:sz w:val="22"/>
        </w:rPr>
        <w:t>South Africa,</w:t>
      </w:r>
      <w:r w:rsidR="00344F75" w:rsidRPr="008369EE">
        <w:rPr>
          <w:rFonts w:asciiTheme="minorHAnsi" w:hAnsiTheme="minorHAnsi"/>
          <w:sz w:val="22"/>
        </w:rPr>
        <w:t xml:space="preserve"> </w:t>
      </w:r>
      <w:r w:rsidR="00C33D4C" w:rsidRPr="008369EE">
        <w:rPr>
          <w:rFonts w:asciiTheme="minorHAnsi" w:hAnsiTheme="minorHAnsi"/>
          <w:sz w:val="22"/>
        </w:rPr>
        <w:t>Uganda,</w:t>
      </w:r>
      <w:r w:rsidR="00344F75" w:rsidRPr="008369EE">
        <w:rPr>
          <w:rFonts w:asciiTheme="minorHAnsi" w:hAnsiTheme="minorHAnsi"/>
          <w:sz w:val="22"/>
        </w:rPr>
        <w:t xml:space="preserve"> </w:t>
      </w:r>
      <w:r w:rsidR="00C33D4C" w:rsidRPr="008369EE">
        <w:rPr>
          <w:rFonts w:asciiTheme="minorHAnsi" w:hAnsiTheme="minorHAnsi"/>
          <w:sz w:val="22"/>
        </w:rPr>
        <w:t>Zambia, and</w:t>
      </w:r>
      <w:r w:rsidR="00344F75" w:rsidRPr="008369EE">
        <w:rPr>
          <w:rFonts w:asciiTheme="minorHAnsi" w:hAnsiTheme="minorHAnsi"/>
          <w:sz w:val="22"/>
        </w:rPr>
        <w:t xml:space="preserve"> </w:t>
      </w:r>
      <w:r w:rsidR="00C33D4C" w:rsidRPr="008369EE">
        <w:rPr>
          <w:rFonts w:asciiTheme="minorHAnsi" w:hAnsiTheme="minorHAnsi"/>
          <w:sz w:val="22"/>
        </w:rPr>
        <w:t>Zimbabwe</w:t>
      </w:r>
      <w:r w:rsidR="00344F75" w:rsidRPr="008369EE">
        <w:rPr>
          <w:rFonts w:asciiTheme="minorHAnsi" w:hAnsiTheme="minorHAnsi"/>
          <w:sz w:val="22"/>
        </w:rPr>
        <w:t>.</w:t>
      </w:r>
    </w:p>
    <w:p w14:paraId="7BCF4FDD" w14:textId="77777777" w:rsidR="00E659BE" w:rsidRPr="008369EE" w:rsidRDefault="00E659BE" w:rsidP="00E659BE">
      <w:pPr>
        <w:spacing w:after="0"/>
        <w:contextualSpacing/>
        <w:rPr>
          <w:rFonts w:asciiTheme="minorHAnsi" w:hAnsiTheme="minorHAnsi"/>
          <w:sz w:val="16"/>
          <w:szCs w:val="16"/>
        </w:rPr>
      </w:pPr>
    </w:p>
    <w:p w14:paraId="0CA922C9" w14:textId="5EBC74C4" w:rsidR="00CC7FA4" w:rsidRPr="008369EE" w:rsidRDefault="00281BC8" w:rsidP="00E659BE">
      <w:pPr>
        <w:spacing w:after="0"/>
        <w:contextualSpacing/>
        <w:rPr>
          <w:rFonts w:asciiTheme="minorHAnsi" w:hAnsiTheme="minorHAnsi"/>
          <w:sz w:val="22"/>
        </w:rPr>
      </w:pPr>
      <w:r w:rsidRPr="008369EE">
        <w:rPr>
          <w:rFonts w:asciiTheme="minorHAnsi" w:hAnsiTheme="minorHAnsi"/>
          <w:sz w:val="22"/>
        </w:rPr>
        <w:t xml:space="preserve">The Ring EMAV is a partnership between the Children’s Investment Fund Foundation </w:t>
      </w:r>
      <w:r w:rsidR="00B83A8A" w:rsidRPr="008369EE">
        <w:rPr>
          <w:rFonts w:asciiTheme="minorHAnsi" w:hAnsiTheme="minorHAnsi"/>
          <w:sz w:val="22"/>
        </w:rPr>
        <w:t xml:space="preserve">(CIFF) </w:t>
      </w:r>
      <w:r w:rsidRPr="008369EE">
        <w:rPr>
          <w:rFonts w:asciiTheme="minorHAnsi" w:hAnsiTheme="minorHAnsi"/>
          <w:sz w:val="22"/>
        </w:rPr>
        <w:t>and the Global Fund to Fight AIDS, Tuberculosis and Malaria</w:t>
      </w:r>
      <w:r w:rsidR="005F13E6" w:rsidRPr="008369EE">
        <w:rPr>
          <w:rFonts w:asciiTheme="minorHAnsi" w:hAnsiTheme="minorHAnsi"/>
          <w:sz w:val="22"/>
        </w:rPr>
        <w:t xml:space="preserve"> (The Global Fund)</w:t>
      </w:r>
      <w:r w:rsidR="00B83A8A" w:rsidRPr="008369EE">
        <w:rPr>
          <w:rFonts w:asciiTheme="minorHAnsi" w:hAnsiTheme="minorHAnsi"/>
          <w:sz w:val="22"/>
        </w:rPr>
        <w:t xml:space="preserve">. Through the </w:t>
      </w:r>
      <w:r w:rsidR="766AF216" w:rsidRPr="008369EE">
        <w:rPr>
          <w:rFonts w:asciiTheme="minorHAnsi" w:hAnsiTheme="minorHAnsi"/>
          <w:sz w:val="22"/>
        </w:rPr>
        <w:t>PrEP</w:t>
      </w:r>
      <w:r w:rsidR="00B83A8A" w:rsidRPr="008369EE">
        <w:rPr>
          <w:rFonts w:asciiTheme="minorHAnsi" w:hAnsiTheme="minorHAnsi"/>
          <w:sz w:val="22"/>
        </w:rPr>
        <w:t xml:space="preserve"> Ring EMAV, </w:t>
      </w:r>
      <w:r w:rsidR="00EB6D3F" w:rsidRPr="008369EE">
        <w:rPr>
          <w:rFonts w:asciiTheme="minorHAnsi" w:hAnsiTheme="minorHAnsi"/>
          <w:sz w:val="22"/>
        </w:rPr>
        <w:t xml:space="preserve">the costs of </w:t>
      </w:r>
      <w:r w:rsidR="000476D7" w:rsidRPr="008369EE">
        <w:rPr>
          <w:rFonts w:asciiTheme="minorHAnsi" w:hAnsiTheme="minorHAnsi"/>
          <w:sz w:val="22"/>
        </w:rPr>
        <w:t>the product</w:t>
      </w:r>
      <w:r w:rsidR="00E92139" w:rsidRPr="008369EE">
        <w:rPr>
          <w:rFonts w:asciiTheme="minorHAnsi" w:hAnsiTheme="minorHAnsi"/>
          <w:sz w:val="22"/>
        </w:rPr>
        <w:t xml:space="preserve"> and </w:t>
      </w:r>
      <w:r w:rsidR="00F37467" w:rsidRPr="008369EE">
        <w:rPr>
          <w:rFonts w:asciiTheme="minorHAnsi" w:hAnsiTheme="minorHAnsi"/>
          <w:sz w:val="22"/>
        </w:rPr>
        <w:t xml:space="preserve">shipment </w:t>
      </w:r>
      <w:r w:rsidR="005E5D45" w:rsidRPr="008369EE">
        <w:rPr>
          <w:rFonts w:asciiTheme="minorHAnsi" w:hAnsiTheme="minorHAnsi"/>
          <w:sz w:val="22"/>
        </w:rPr>
        <w:t xml:space="preserve">to </w:t>
      </w:r>
      <w:r w:rsidR="00AA50B9" w:rsidRPr="008369EE">
        <w:rPr>
          <w:rFonts w:asciiTheme="minorHAnsi" w:hAnsiTheme="minorHAnsi"/>
          <w:sz w:val="22"/>
        </w:rPr>
        <w:t>in-country delivery point</w:t>
      </w:r>
      <w:r w:rsidR="005E5D45" w:rsidRPr="008369EE">
        <w:rPr>
          <w:rFonts w:asciiTheme="minorHAnsi" w:hAnsiTheme="minorHAnsi"/>
          <w:sz w:val="22"/>
        </w:rPr>
        <w:t xml:space="preserve"> </w:t>
      </w:r>
      <w:r w:rsidR="00F37467" w:rsidRPr="008369EE">
        <w:rPr>
          <w:rFonts w:asciiTheme="minorHAnsi" w:hAnsiTheme="minorHAnsi"/>
          <w:sz w:val="22"/>
        </w:rPr>
        <w:t xml:space="preserve">of </w:t>
      </w:r>
      <w:r w:rsidR="00CB3F76" w:rsidRPr="008369EE">
        <w:rPr>
          <w:rFonts w:asciiTheme="minorHAnsi" w:hAnsiTheme="minorHAnsi"/>
          <w:sz w:val="22"/>
        </w:rPr>
        <w:t xml:space="preserve">up to </w:t>
      </w:r>
      <w:r w:rsidR="00EB6D3F" w:rsidRPr="008369EE">
        <w:rPr>
          <w:rFonts w:asciiTheme="minorHAnsi" w:hAnsiTheme="minorHAnsi"/>
          <w:sz w:val="22"/>
        </w:rPr>
        <w:t xml:space="preserve">150k rings </w:t>
      </w:r>
      <w:r w:rsidR="00E92139" w:rsidRPr="008369EE">
        <w:rPr>
          <w:rFonts w:asciiTheme="minorHAnsi" w:hAnsiTheme="minorHAnsi"/>
          <w:sz w:val="22"/>
        </w:rPr>
        <w:t xml:space="preserve">to countries </w:t>
      </w:r>
      <w:r w:rsidR="00EB6D3F" w:rsidRPr="008369EE">
        <w:rPr>
          <w:rFonts w:asciiTheme="minorHAnsi" w:hAnsiTheme="minorHAnsi"/>
          <w:sz w:val="22"/>
        </w:rPr>
        <w:t xml:space="preserve">will be covered by CIFF when ordered through </w:t>
      </w:r>
      <w:r w:rsidR="00CE7D37" w:rsidRPr="008369EE">
        <w:rPr>
          <w:rFonts w:asciiTheme="minorHAnsi" w:hAnsiTheme="minorHAnsi"/>
          <w:sz w:val="22"/>
        </w:rPr>
        <w:t>wambo.org</w:t>
      </w:r>
      <w:r w:rsidR="005B5C87" w:rsidRPr="008369EE">
        <w:rPr>
          <w:rFonts w:asciiTheme="minorHAnsi" w:hAnsiTheme="minorHAnsi"/>
          <w:sz w:val="22"/>
        </w:rPr>
        <w:t>.</w:t>
      </w:r>
    </w:p>
    <w:p w14:paraId="042DBF9C" w14:textId="77777777" w:rsidR="00E659BE" w:rsidRPr="008369EE" w:rsidRDefault="00E659BE" w:rsidP="00E659BE">
      <w:pPr>
        <w:spacing w:after="0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</w:p>
    <w:p w14:paraId="527C9797" w14:textId="7ED86FEC" w:rsidR="00850266" w:rsidRPr="008369EE" w:rsidRDefault="006F3AE4" w:rsidP="00E659BE">
      <w:pPr>
        <w:spacing w:after="0"/>
        <w:contextualSpacing/>
        <w:rPr>
          <w:rFonts w:asciiTheme="minorHAnsi" w:hAnsiTheme="minorHAnsi" w:cstheme="minorHAnsi"/>
          <w:sz w:val="22"/>
        </w:rPr>
      </w:pPr>
      <w:r w:rsidRPr="008369EE">
        <w:rPr>
          <w:rFonts w:asciiTheme="minorHAnsi" w:hAnsiTheme="minorHAnsi" w:cstheme="minorHAnsi"/>
          <w:b/>
          <w:bCs/>
          <w:color w:val="2E4DF9" w:themeColor="accent2"/>
          <w:sz w:val="22"/>
        </w:rPr>
        <w:t>Objective:</w:t>
      </w:r>
      <w:r w:rsidR="00850266" w:rsidRPr="008369EE">
        <w:rPr>
          <w:rFonts w:asciiTheme="minorHAnsi" w:hAnsiTheme="minorHAnsi" w:cstheme="minorHAnsi"/>
          <w:color w:val="2E4DF9" w:themeColor="accent2"/>
          <w:sz w:val="22"/>
        </w:rPr>
        <w:t xml:space="preserve"> </w:t>
      </w:r>
      <w:r w:rsidR="00850266" w:rsidRPr="008369EE">
        <w:rPr>
          <w:rFonts w:asciiTheme="minorHAnsi" w:hAnsiTheme="minorHAnsi" w:cstheme="minorHAnsi"/>
          <w:sz w:val="22"/>
        </w:rPr>
        <w:t xml:space="preserve">Facilitate immediate </w:t>
      </w:r>
      <w:r w:rsidR="00850266" w:rsidRPr="008369EE" w:rsidDel="004C3BA2">
        <w:rPr>
          <w:rFonts w:asciiTheme="minorHAnsi" w:hAnsiTheme="minorHAnsi" w:cstheme="minorHAnsi"/>
          <w:sz w:val="22"/>
        </w:rPr>
        <w:t xml:space="preserve">access </w:t>
      </w:r>
      <w:r w:rsidR="003621DA" w:rsidRPr="008369EE">
        <w:rPr>
          <w:rFonts w:asciiTheme="minorHAnsi" w:hAnsiTheme="minorHAnsi" w:cstheme="minorHAnsi"/>
          <w:sz w:val="22"/>
        </w:rPr>
        <w:t xml:space="preserve">to </w:t>
      </w:r>
      <w:r w:rsidR="00850266" w:rsidRPr="008369EE">
        <w:rPr>
          <w:rFonts w:asciiTheme="minorHAnsi" w:hAnsiTheme="minorHAnsi" w:cstheme="minorHAnsi"/>
          <w:sz w:val="22"/>
        </w:rPr>
        <w:t>one-month ring</w:t>
      </w:r>
      <w:r w:rsidR="006F45CE" w:rsidRPr="008369EE">
        <w:rPr>
          <w:rFonts w:asciiTheme="minorHAnsi" w:hAnsiTheme="minorHAnsi" w:cstheme="minorHAnsi"/>
          <w:sz w:val="22"/>
        </w:rPr>
        <w:t xml:space="preserve"> to accelerate </w:t>
      </w:r>
      <w:r w:rsidR="003621DA" w:rsidRPr="008369EE">
        <w:rPr>
          <w:rFonts w:asciiTheme="minorHAnsi" w:hAnsiTheme="minorHAnsi" w:cstheme="minorHAnsi"/>
          <w:sz w:val="22"/>
        </w:rPr>
        <w:t>availability for users</w:t>
      </w:r>
      <w:r w:rsidR="00082B4B" w:rsidRPr="008369EE">
        <w:rPr>
          <w:rFonts w:asciiTheme="minorHAnsi" w:hAnsiTheme="minorHAnsi" w:cstheme="minorHAnsi"/>
          <w:sz w:val="22"/>
        </w:rPr>
        <w:t xml:space="preserve">, expand </w:t>
      </w:r>
      <w:r w:rsidR="00F9479F" w:rsidRPr="008369EE">
        <w:rPr>
          <w:rFonts w:asciiTheme="minorHAnsi" w:hAnsiTheme="minorHAnsi" w:cstheme="minorHAnsi"/>
          <w:sz w:val="22"/>
        </w:rPr>
        <w:t xml:space="preserve">PrEP </w:t>
      </w:r>
      <w:r w:rsidR="00082B4B" w:rsidRPr="008369EE">
        <w:rPr>
          <w:rFonts w:asciiTheme="minorHAnsi" w:hAnsiTheme="minorHAnsi" w:cstheme="minorHAnsi"/>
          <w:sz w:val="22"/>
        </w:rPr>
        <w:t>choice</w:t>
      </w:r>
      <w:r w:rsidR="00F9479F" w:rsidRPr="008369EE">
        <w:rPr>
          <w:rFonts w:asciiTheme="minorHAnsi" w:hAnsiTheme="minorHAnsi" w:cstheme="minorHAnsi"/>
          <w:sz w:val="22"/>
        </w:rPr>
        <w:t>,</w:t>
      </w:r>
      <w:r w:rsidR="00082B4B" w:rsidRPr="008369EE">
        <w:rPr>
          <w:rFonts w:asciiTheme="minorHAnsi" w:hAnsiTheme="minorHAnsi" w:cstheme="minorHAnsi"/>
          <w:sz w:val="22"/>
        </w:rPr>
        <w:t xml:space="preserve"> and </w:t>
      </w:r>
      <w:r w:rsidR="00AC6C06" w:rsidRPr="008369EE">
        <w:rPr>
          <w:rFonts w:asciiTheme="minorHAnsi" w:hAnsiTheme="minorHAnsi" w:cstheme="minorHAnsi"/>
          <w:sz w:val="22"/>
        </w:rPr>
        <w:t xml:space="preserve">catalyze impact </w:t>
      </w:r>
      <w:r w:rsidR="00F9479F" w:rsidRPr="008369EE">
        <w:rPr>
          <w:rFonts w:asciiTheme="minorHAnsi" w:hAnsiTheme="minorHAnsi" w:cstheme="minorHAnsi"/>
          <w:sz w:val="22"/>
        </w:rPr>
        <w:t>while three</w:t>
      </w:r>
      <w:r w:rsidR="00786597" w:rsidRPr="008369EE">
        <w:rPr>
          <w:rFonts w:asciiTheme="minorHAnsi" w:hAnsiTheme="minorHAnsi" w:cstheme="minorHAnsi"/>
          <w:sz w:val="22"/>
        </w:rPr>
        <w:t>-</w:t>
      </w:r>
      <w:r w:rsidR="00F9479F" w:rsidRPr="008369EE">
        <w:rPr>
          <w:rFonts w:asciiTheme="minorHAnsi" w:hAnsiTheme="minorHAnsi" w:cstheme="minorHAnsi"/>
          <w:sz w:val="22"/>
        </w:rPr>
        <w:t>month rings come to market</w:t>
      </w:r>
      <w:r w:rsidR="00CB6C38" w:rsidRPr="008369EE">
        <w:rPr>
          <w:rFonts w:asciiTheme="minorHAnsi" w:hAnsiTheme="minorHAnsi" w:cstheme="minorHAnsi"/>
          <w:sz w:val="22"/>
        </w:rPr>
        <w:t xml:space="preserve"> with an </w:t>
      </w:r>
      <w:hyperlink r:id="rId13" w:history="1">
        <w:r w:rsidR="00701CCC" w:rsidRPr="008369EE">
          <w:rPr>
            <w:rStyle w:val="Hyperlink"/>
            <w:rFonts w:asciiTheme="minorHAnsi" w:hAnsiTheme="minorHAnsi" w:cstheme="minorHAnsi"/>
            <w:color w:val="auto"/>
            <w:sz w:val="22"/>
          </w:rPr>
          <w:t>approximate 60% drop in price/month</w:t>
        </w:r>
      </w:hyperlink>
      <w:r w:rsidR="00F9479F" w:rsidRPr="008369EE">
        <w:rPr>
          <w:rFonts w:asciiTheme="minorHAnsi" w:hAnsiTheme="minorHAnsi" w:cstheme="minorHAnsi"/>
          <w:sz w:val="22"/>
        </w:rPr>
        <w:t>.</w:t>
      </w:r>
      <w:r w:rsidR="003621DA" w:rsidRPr="008369EE">
        <w:rPr>
          <w:rFonts w:asciiTheme="minorHAnsi" w:hAnsiTheme="minorHAnsi" w:cstheme="minorHAnsi"/>
          <w:sz w:val="22"/>
        </w:rPr>
        <w:t xml:space="preserve"> </w:t>
      </w:r>
    </w:p>
    <w:p w14:paraId="635B4439" w14:textId="77777777" w:rsidR="00E659BE" w:rsidRPr="008369EE" w:rsidRDefault="00E659BE" w:rsidP="00E659BE">
      <w:pPr>
        <w:spacing w:after="0"/>
        <w:contextualSpacing/>
        <w:rPr>
          <w:rFonts w:asciiTheme="minorHAnsi" w:hAnsiTheme="minorHAnsi"/>
          <w:b/>
          <w:sz w:val="16"/>
          <w:szCs w:val="16"/>
        </w:rPr>
      </w:pPr>
    </w:p>
    <w:p w14:paraId="587D0597" w14:textId="19A38597" w:rsidR="00F622EA" w:rsidRDefault="005061A0" w:rsidP="00E659BE">
      <w:pPr>
        <w:spacing w:after="0"/>
        <w:contextualSpacing/>
        <w:rPr>
          <w:rFonts w:asciiTheme="minorHAnsi" w:hAnsiTheme="minorHAnsi"/>
          <w:sz w:val="22"/>
        </w:rPr>
      </w:pPr>
      <w:r w:rsidRPr="008369EE">
        <w:rPr>
          <w:rFonts w:asciiTheme="minorHAnsi" w:hAnsiTheme="minorHAnsi"/>
          <w:b/>
          <w:color w:val="2E4DF9" w:themeColor="accent2"/>
          <w:sz w:val="22"/>
        </w:rPr>
        <w:t>Eligible Applicants</w:t>
      </w:r>
      <w:r w:rsidR="006F3AE4" w:rsidRPr="008369EE">
        <w:rPr>
          <w:rFonts w:asciiTheme="minorHAnsi" w:hAnsiTheme="minorHAnsi"/>
          <w:b/>
          <w:color w:val="2E4DF9" w:themeColor="accent2"/>
          <w:sz w:val="22"/>
        </w:rPr>
        <w:t>:</w:t>
      </w:r>
      <w:r w:rsidR="00C81FF9" w:rsidRPr="008369EE">
        <w:rPr>
          <w:rFonts w:asciiTheme="minorHAnsi" w:hAnsiTheme="minorHAnsi"/>
          <w:color w:val="2E4DF9" w:themeColor="accent2"/>
          <w:sz w:val="22"/>
        </w:rPr>
        <w:t xml:space="preserve"> </w:t>
      </w:r>
      <w:r w:rsidR="00956740" w:rsidRPr="008369EE">
        <w:rPr>
          <w:rFonts w:asciiTheme="minorHAnsi" w:hAnsiTheme="minorHAnsi"/>
          <w:sz w:val="22"/>
        </w:rPr>
        <w:t xml:space="preserve">Requests can be submitted </w:t>
      </w:r>
      <w:r w:rsidR="006F09EC" w:rsidRPr="008369EE">
        <w:rPr>
          <w:rFonts w:asciiTheme="minorHAnsi" w:hAnsiTheme="minorHAnsi"/>
          <w:sz w:val="22"/>
        </w:rPr>
        <w:t>to C</w:t>
      </w:r>
      <w:r w:rsidR="00F3207E" w:rsidRPr="008369EE">
        <w:rPr>
          <w:rFonts w:asciiTheme="minorHAnsi" w:hAnsiTheme="minorHAnsi"/>
          <w:sz w:val="22"/>
        </w:rPr>
        <w:t xml:space="preserve">IFF </w:t>
      </w:r>
      <w:r w:rsidR="00956740" w:rsidRPr="008369EE">
        <w:rPr>
          <w:rFonts w:asciiTheme="minorHAnsi" w:hAnsiTheme="minorHAnsi"/>
          <w:sz w:val="22"/>
        </w:rPr>
        <w:t xml:space="preserve">by </w:t>
      </w:r>
      <w:r w:rsidR="000E33FA" w:rsidRPr="008369EE">
        <w:rPr>
          <w:rFonts w:asciiTheme="minorHAnsi" w:hAnsiTheme="minorHAnsi"/>
          <w:sz w:val="22"/>
        </w:rPr>
        <w:t>country entities with HIV product procurement and supply chain responsibilities</w:t>
      </w:r>
      <w:r w:rsidR="00D071D3" w:rsidRPr="008369EE">
        <w:rPr>
          <w:rFonts w:asciiTheme="minorHAnsi" w:hAnsiTheme="minorHAnsi"/>
          <w:sz w:val="22"/>
        </w:rPr>
        <w:t xml:space="preserve"> who may or may not be Global Fund </w:t>
      </w:r>
      <w:r w:rsidR="0086051A" w:rsidRPr="008369EE">
        <w:rPr>
          <w:rFonts w:asciiTheme="minorHAnsi" w:hAnsiTheme="minorHAnsi"/>
          <w:sz w:val="22"/>
        </w:rPr>
        <w:t xml:space="preserve">Principal </w:t>
      </w:r>
      <w:r w:rsidR="00E45D0B" w:rsidRPr="008369EE">
        <w:rPr>
          <w:rFonts w:asciiTheme="minorHAnsi" w:hAnsiTheme="minorHAnsi"/>
          <w:sz w:val="22"/>
        </w:rPr>
        <w:t>Recipients (PRs) or Sub-recipients (SRs)</w:t>
      </w:r>
      <w:r w:rsidR="000E33FA" w:rsidRPr="008369EE">
        <w:rPr>
          <w:rFonts w:asciiTheme="minorHAnsi" w:hAnsiTheme="minorHAnsi"/>
          <w:sz w:val="22"/>
        </w:rPr>
        <w:t xml:space="preserve"> </w:t>
      </w:r>
      <w:r w:rsidR="00807D8D" w:rsidRPr="008369EE">
        <w:rPr>
          <w:rFonts w:asciiTheme="minorHAnsi" w:hAnsiTheme="minorHAnsi"/>
          <w:sz w:val="22"/>
        </w:rPr>
        <w:t>in countries which</w:t>
      </w:r>
      <w:r w:rsidR="00281BC8" w:rsidRPr="008369EE">
        <w:rPr>
          <w:rFonts w:asciiTheme="minorHAnsi" w:hAnsiTheme="minorHAnsi"/>
          <w:sz w:val="22"/>
        </w:rPr>
        <w:t xml:space="preserve"> received an HIV allocation from the Global Fund for Grant Cycle 7</w:t>
      </w:r>
      <w:r w:rsidR="00B05B07">
        <w:rPr>
          <w:rFonts w:asciiTheme="minorHAnsi" w:hAnsiTheme="minorHAnsi"/>
          <w:sz w:val="22"/>
        </w:rPr>
        <w:t xml:space="preserve"> (</w:t>
      </w:r>
      <w:r w:rsidRPr="008369EE">
        <w:rPr>
          <w:rFonts w:asciiTheme="minorHAnsi" w:hAnsiTheme="minorHAnsi"/>
          <w:sz w:val="22"/>
        </w:rPr>
        <w:t>hereafter referred to as applicants</w:t>
      </w:r>
      <w:r w:rsidR="00B05B07">
        <w:rPr>
          <w:rFonts w:asciiTheme="minorHAnsi" w:hAnsiTheme="minorHAnsi"/>
          <w:sz w:val="22"/>
        </w:rPr>
        <w:t>)</w:t>
      </w:r>
      <w:r w:rsidR="00491983">
        <w:rPr>
          <w:rFonts w:asciiTheme="minorHAnsi" w:hAnsiTheme="minorHAnsi"/>
          <w:sz w:val="22"/>
        </w:rPr>
        <w:t xml:space="preserve"> and </w:t>
      </w:r>
      <w:r w:rsidR="00F622EA">
        <w:rPr>
          <w:rFonts w:asciiTheme="minorHAnsi" w:hAnsiTheme="minorHAnsi"/>
          <w:sz w:val="22"/>
        </w:rPr>
        <w:t>for populations which meet the criteria outlined the table below</w:t>
      </w:r>
      <w:r w:rsidR="009B2BDF" w:rsidRPr="008369EE">
        <w:rPr>
          <w:rFonts w:asciiTheme="minorHAnsi" w:hAnsiTheme="minorHAnsi"/>
          <w:sz w:val="22"/>
        </w:rPr>
        <w:t>.</w:t>
      </w:r>
      <w:r w:rsidR="006E20D0" w:rsidRPr="008369EE">
        <w:rPr>
          <w:rFonts w:asciiTheme="minorHAnsi" w:hAnsiTheme="minorHAnsi"/>
          <w:sz w:val="22"/>
        </w:rPr>
        <w:t xml:space="preserve"> </w:t>
      </w:r>
    </w:p>
    <w:p w14:paraId="6A8F711D" w14:textId="77777777" w:rsidR="00F622EA" w:rsidRDefault="00F622EA" w:rsidP="00E659BE">
      <w:pPr>
        <w:spacing w:after="0"/>
        <w:contextualSpacing/>
        <w:rPr>
          <w:rFonts w:asciiTheme="minorHAnsi" w:hAnsi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05B07" w14:paraId="71933ECF" w14:textId="77777777" w:rsidTr="00B05B07">
        <w:tc>
          <w:tcPr>
            <w:tcW w:w="4508" w:type="dxa"/>
          </w:tcPr>
          <w:p w14:paraId="0EEA6BDF" w14:textId="6A4B618B" w:rsidR="00B05B07" w:rsidRDefault="00B05B07" w:rsidP="00E659BE">
            <w:pPr>
              <w:contextualSpacing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Population</w:t>
            </w:r>
          </w:p>
        </w:tc>
        <w:tc>
          <w:tcPr>
            <w:tcW w:w="4508" w:type="dxa"/>
          </w:tcPr>
          <w:p w14:paraId="52390C21" w14:textId="67819622" w:rsidR="00B05B07" w:rsidRDefault="00B05B07" w:rsidP="00E659BE">
            <w:pPr>
              <w:contextualSpacing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Criteria</w:t>
            </w:r>
          </w:p>
        </w:tc>
      </w:tr>
      <w:tr w:rsidR="00B05B07" w14:paraId="654BC57D" w14:textId="77777777" w:rsidTr="00B05B07">
        <w:tc>
          <w:tcPr>
            <w:tcW w:w="4508" w:type="dxa"/>
          </w:tcPr>
          <w:p w14:paraId="05D09431" w14:textId="6899624A" w:rsidR="00B05B07" w:rsidRDefault="000851DC" w:rsidP="00E659BE">
            <w:pPr>
              <w:contextualSpacing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Female Sex Workers</w:t>
            </w:r>
          </w:p>
        </w:tc>
        <w:tc>
          <w:tcPr>
            <w:tcW w:w="4508" w:type="dxa"/>
          </w:tcPr>
          <w:p w14:paraId="2DD1D100" w14:textId="30060CD2" w:rsidR="00B05B07" w:rsidRDefault="00EF423A" w:rsidP="00E659BE">
            <w:pPr>
              <w:contextualSpacing/>
              <w:rPr>
                <w:rFonts w:asciiTheme="minorHAnsi" w:hAnsiTheme="minorHAnsi"/>
                <w:sz w:val="22"/>
              </w:rPr>
            </w:pPr>
            <w:r w:rsidRPr="00EF423A">
              <w:rPr>
                <w:rFonts w:asciiTheme="minorHAnsi" w:hAnsiTheme="minorHAnsi"/>
                <w:sz w:val="22"/>
              </w:rPr>
              <w:t>National adult (15–49 years) HIV prevalence</w:t>
            </w:r>
            <w:r>
              <w:rPr>
                <w:rFonts w:asciiTheme="minorHAnsi" w:hAnsiTheme="minorHAnsi"/>
                <w:sz w:val="22"/>
              </w:rPr>
              <w:t xml:space="preserve"> &gt; 3%</w:t>
            </w:r>
          </w:p>
        </w:tc>
      </w:tr>
      <w:tr w:rsidR="000851DC" w14:paraId="08647A75" w14:textId="77777777" w:rsidTr="00B05B07">
        <w:tc>
          <w:tcPr>
            <w:tcW w:w="4508" w:type="dxa"/>
          </w:tcPr>
          <w:p w14:paraId="57928701" w14:textId="5D2BEF2C" w:rsidR="000851DC" w:rsidRDefault="00515509" w:rsidP="00E659BE">
            <w:pPr>
              <w:contextualSpacing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Other women</w:t>
            </w:r>
          </w:p>
        </w:tc>
        <w:tc>
          <w:tcPr>
            <w:tcW w:w="4508" w:type="dxa"/>
          </w:tcPr>
          <w:p w14:paraId="2B521E63" w14:textId="220D169C" w:rsidR="00EF423A" w:rsidRPr="00B87E0B" w:rsidRDefault="000C1B2E" w:rsidP="00B87E0B">
            <w:pPr>
              <w:rPr>
                <w:rFonts w:asciiTheme="minorHAnsi" w:hAnsiTheme="minorHAnsi"/>
                <w:sz w:val="22"/>
              </w:rPr>
            </w:pPr>
            <w:r w:rsidRPr="000C1B2E">
              <w:rPr>
                <w:rFonts w:asciiTheme="minorHAnsi" w:hAnsiTheme="minorHAnsi"/>
                <w:sz w:val="22"/>
              </w:rPr>
              <w:t xml:space="preserve">Combination of national or subnational incidence in women 15–24 years AND reported </w:t>
            </w:r>
            <w:r w:rsidR="00B87E0B" w:rsidRPr="000C1B2E">
              <w:rPr>
                <w:rFonts w:asciiTheme="minorHAnsi" w:hAnsiTheme="minorHAnsi"/>
                <w:sz w:val="22"/>
              </w:rPr>
              <w:t>behavior</w:t>
            </w:r>
            <w:r w:rsidRPr="000C1B2E">
              <w:rPr>
                <w:rFonts w:asciiTheme="minorHAnsi" w:hAnsiTheme="minorHAnsi"/>
                <w:sz w:val="22"/>
              </w:rPr>
              <w:t xml:space="preserve"> from DHS or other ≥2 partners; or reported STIs in previous 12 months</w:t>
            </w:r>
            <w:r>
              <w:rPr>
                <w:rFonts w:asciiTheme="minorHAnsi" w:hAnsiTheme="minorHAnsi"/>
                <w:sz w:val="22"/>
              </w:rPr>
              <w:t xml:space="preserve"> which indicate </w:t>
            </w:r>
            <w:r w:rsidR="00684D2C">
              <w:rPr>
                <w:rFonts w:asciiTheme="minorHAnsi" w:hAnsiTheme="minorHAnsi"/>
                <w:sz w:val="22"/>
              </w:rPr>
              <w:t xml:space="preserve">&gt; 3% </w:t>
            </w:r>
            <w:r>
              <w:rPr>
                <w:rFonts w:asciiTheme="minorHAnsi" w:hAnsiTheme="minorHAnsi"/>
                <w:sz w:val="22"/>
              </w:rPr>
              <w:t>incidence</w:t>
            </w:r>
            <w:r w:rsidR="00195290">
              <w:rPr>
                <w:rFonts w:asciiTheme="minorHAnsi" w:hAnsiTheme="minorHAnsi"/>
                <w:sz w:val="22"/>
              </w:rPr>
              <w:t xml:space="preserve"> OR 1-3% incidence AND high-risk reported behavior</w:t>
            </w:r>
          </w:p>
        </w:tc>
      </w:tr>
    </w:tbl>
    <w:p w14:paraId="39350F95" w14:textId="77777777" w:rsidR="00F622EA" w:rsidRDefault="00F622EA" w:rsidP="00B34199">
      <w:pPr>
        <w:spacing w:after="0"/>
        <w:contextualSpacing/>
        <w:rPr>
          <w:rFonts w:asciiTheme="minorHAnsi" w:hAnsiTheme="minorHAnsi"/>
          <w:sz w:val="22"/>
        </w:rPr>
      </w:pPr>
    </w:p>
    <w:p w14:paraId="3FA6D881" w14:textId="0B8E9B3F" w:rsidR="00E659BE" w:rsidRPr="008369EE" w:rsidRDefault="006E20D0" w:rsidP="00E659BE">
      <w:pPr>
        <w:spacing w:after="0"/>
        <w:contextualSpacing/>
        <w:rPr>
          <w:rFonts w:asciiTheme="minorHAnsi" w:hAnsiTheme="minorHAnsi"/>
          <w:b/>
          <w:sz w:val="16"/>
          <w:szCs w:val="16"/>
        </w:rPr>
      </w:pPr>
      <w:r w:rsidRPr="008369EE">
        <w:rPr>
          <w:rFonts w:asciiTheme="minorHAnsi" w:hAnsiTheme="minorHAnsi"/>
          <w:sz w:val="22"/>
        </w:rPr>
        <w:t>Only one request can be submitted per country and coordination</w:t>
      </w:r>
      <w:r w:rsidR="007955D2" w:rsidRPr="008369EE">
        <w:rPr>
          <w:rFonts w:asciiTheme="minorHAnsi" w:hAnsiTheme="minorHAnsi"/>
          <w:sz w:val="22"/>
        </w:rPr>
        <w:t xml:space="preserve"> </w:t>
      </w:r>
      <w:r w:rsidR="009674AA" w:rsidRPr="008369EE">
        <w:rPr>
          <w:rFonts w:asciiTheme="minorHAnsi" w:hAnsiTheme="minorHAnsi"/>
          <w:sz w:val="22"/>
        </w:rPr>
        <w:t>must</w:t>
      </w:r>
      <w:r w:rsidR="007955D2" w:rsidRPr="008369EE">
        <w:rPr>
          <w:rFonts w:asciiTheme="minorHAnsi" w:hAnsiTheme="minorHAnsi"/>
          <w:sz w:val="22"/>
        </w:rPr>
        <w:t xml:space="preserve"> be m</w:t>
      </w:r>
      <w:r w:rsidR="0070482A" w:rsidRPr="008369EE">
        <w:rPr>
          <w:rFonts w:asciiTheme="minorHAnsi" w:hAnsiTheme="minorHAnsi"/>
          <w:sz w:val="22"/>
        </w:rPr>
        <w:t xml:space="preserve">anaged </w:t>
      </w:r>
      <w:r w:rsidR="009674AA" w:rsidRPr="008369EE">
        <w:rPr>
          <w:rFonts w:asciiTheme="minorHAnsi" w:hAnsiTheme="minorHAnsi"/>
          <w:sz w:val="22"/>
        </w:rPr>
        <w:t>in coordination</w:t>
      </w:r>
      <w:r w:rsidR="0070482A" w:rsidRPr="008369EE">
        <w:rPr>
          <w:rFonts w:asciiTheme="minorHAnsi" w:hAnsiTheme="minorHAnsi"/>
          <w:sz w:val="22"/>
        </w:rPr>
        <w:t xml:space="preserve"> with </w:t>
      </w:r>
      <w:r w:rsidR="00EF60F0" w:rsidRPr="008369EE">
        <w:rPr>
          <w:rFonts w:asciiTheme="minorHAnsi" w:hAnsiTheme="minorHAnsi"/>
          <w:sz w:val="22"/>
        </w:rPr>
        <w:t xml:space="preserve">and endorsement by </w:t>
      </w:r>
      <w:r w:rsidR="0070482A" w:rsidRPr="008369EE">
        <w:rPr>
          <w:rFonts w:asciiTheme="minorHAnsi" w:hAnsiTheme="minorHAnsi"/>
          <w:sz w:val="22"/>
        </w:rPr>
        <w:t>the National Ministry of Health</w:t>
      </w:r>
      <w:r w:rsidR="00322CF3" w:rsidRPr="008369EE">
        <w:rPr>
          <w:rFonts w:asciiTheme="minorHAnsi" w:hAnsiTheme="minorHAnsi"/>
          <w:sz w:val="22"/>
        </w:rPr>
        <w:t xml:space="preserve"> or other government agency responsible for the HIV response</w:t>
      </w:r>
      <w:r w:rsidR="00EF60F0" w:rsidRPr="008369EE">
        <w:rPr>
          <w:rFonts w:asciiTheme="minorHAnsi" w:hAnsiTheme="minorHAnsi"/>
          <w:sz w:val="22"/>
        </w:rPr>
        <w:t>.</w:t>
      </w:r>
    </w:p>
    <w:p w14:paraId="30103700" w14:textId="10CC0FEF" w:rsidR="00BB406E" w:rsidRPr="008369EE" w:rsidRDefault="00CD2CF2" w:rsidP="00E659BE">
      <w:pPr>
        <w:spacing w:after="0"/>
        <w:contextualSpacing/>
        <w:rPr>
          <w:rFonts w:asciiTheme="minorHAnsi" w:hAnsiTheme="minorHAnsi"/>
          <w:sz w:val="22"/>
        </w:rPr>
      </w:pPr>
      <w:r w:rsidRPr="008369EE">
        <w:rPr>
          <w:rFonts w:asciiTheme="minorHAnsi" w:hAnsiTheme="minorHAnsi"/>
          <w:b/>
          <w:color w:val="2E4DF9" w:themeColor="accent2"/>
          <w:sz w:val="22"/>
        </w:rPr>
        <w:t xml:space="preserve">Available </w:t>
      </w:r>
      <w:r w:rsidR="00AF1E14" w:rsidRPr="008369EE">
        <w:rPr>
          <w:rFonts w:asciiTheme="minorHAnsi" w:hAnsiTheme="minorHAnsi"/>
          <w:b/>
          <w:color w:val="2E4DF9" w:themeColor="accent2"/>
          <w:sz w:val="22"/>
        </w:rPr>
        <w:t>Volumes:</w:t>
      </w:r>
      <w:r w:rsidR="00AF1E14" w:rsidRPr="008369EE">
        <w:rPr>
          <w:rFonts w:asciiTheme="minorHAnsi" w:hAnsiTheme="minorHAnsi"/>
          <w:color w:val="2E4DF9" w:themeColor="accent2"/>
          <w:sz w:val="22"/>
        </w:rPr>
        <w:t xml:space="preserve"> </w:t>
      </w:r>
      <w:r w:rsidR="00D63A8D" w:rsidRPr="008369EE">
        <w:rPr>
          <w:rFonts w:asciiTheme="minorHAnsi" w:hAnsiTheme="minorHAnsi"/>
          <w:sz w:val="22"/>
        </w:rPr>
        <w:t>Applicants</w:t>
      </w:r>
      <w:r w:rsidR="00C029D7" w:rsidRPr="008369EE">
        <w:rPr>
          <w:rFonts w:asciiTheme="minorHAnsi" w:hAnsiTheme="minorHAnsi"/>
          <w:sz w:val="22"/>
        </w:rPr>
        <w:t xml:space="preserve"> can </w:t>
      </w:r>
      <w:r w:rsidR="00D63A8D" w:rsidRPr="008369EE">
        <w:rPr>
          <w:rFonts w:asciiTheme="minorHAnsi" w:hAnsiTheme="minorHAnsi"/>
          <w:sz w:val="22"/>
        </w:rPr>
        <w:t>request</w:t>
      </w:r>
      <w:r w:rsidR="00AF1E14" w:rsidRPr="008369EE">
        <w:rPr>
          <w:rFonts w:asciiTheme="minorHAnsi" w:hAnsiTheme="minorHAnsi"/>
          <w:sz w:val="22"/>
        </w:rPr>
        <w:t xml:space="preserve"> for </w:t>
      </w:r>
      <w:r w:rsidR="0D79C422" w:rsidRPr="008369EE">
        <w:rPr>
          <w:rFonts w:asciiTheme="minorHAnsi" w:hAnsiTheme="minorHAnsi"/>
          <w:sz w:val="22"/>
        </w:rPr>
        <w:t xml:space="preserve">total of </w:t>
      </w:r>
      <w:r w:rsidR="00AF1E14" w:rsidRPr="008369EE">
        <w:rPr>
          <w:rFonts w:asciiTheme="minorHAnsi" w:hAnsiTheme="minorHAnsi"/>
          <w:sz w:val="22"/>
        </w:rPr>
        <w:t>between 2,400 (min</w:t>
      </w:r>
      <w:r w:rsidR="006F1D61" w:rsidRPr="008369EE">
        <w:rPr>
          <w:rFonts w:asciiTheme="minorHAnsi" w:hAnsiTheme="minorHAnsi"/>
          <w:sz w:val="22"/>
        </w:rPr>
        <w:t>imum</w:t>
      </w:r>
      <w:r w:rsidR="00AF1E14" w:rsidRPr="008369EE">
        <w:rPr>
          <w:rFonts w:asciiTheme="minorHAnsi" w:hAnsiTheme="minorHAnsi"/>
          <w:sz w:val="22"/>
        </w:rPr>
        <w:t>) and 24,000 (max</w:t>
      </w:r>
      <w:r w:rsidR="006F1D61" w:rsidRPr="008369EE">
        <w:rPr>
          <w:rFonts w:asciiTheme="minorHAnsi" w:hAnsiTheme="minorHAnsi"/>
          <w:sz w:val="22"/>
        </w:rPr>
        <w:t>imum</w:t>
      </w:r>
      <w:r w:rsidR="00AF1E14" w:rsidRPr="008369EE">
        <w:rPr>
          <w:rFonts w:asciiTheme="minorHAnsi" w:hAnsiTheme="minorHAnsi"/>
          <w:sz w:val="22"/>
        </w:rPr>
        <w:t>) one-month rings</w:t>
      </w:r>
      <w:r w:rsidR="00997CC5" w:rsidRPr="008369EE">
        <w:rPr>
          <w:rFonts w:asciiTheme="minorHAnsi" w:hAnsiTheme="minorHAnsi"/>
          <w:sz w:val="22"/>
        </w:rPr>
        <w:t xml:space="preserve">, </w:t>
      </w:r>
      <w:r w:rsidR="00B84A6E" w:rsidRPr="008369EE">
        <w:rPr>
          <w:rFonts w:asciiTheme="minorHAnsi" w:hAnsiTheme="minorHAnsi"/>
          <w:sz w:val="22"/>
        </w:rPr>
        <w:t>per</w:t>
      </w:r>
      <w:r w:rsidR="00997CC5" w:rsidRPr="008369EE">
        <w:rPr>
          <w:rFonts w:asciiTheme="minorHAnsi" w:hAnsiTheme="minorHAnsi"/>
          <w:sz w:val="22"/>
        </w:rPr>
        <w:t xml:space="preserve"> </w:t>
      </w:r>
      <w:r w:rsidR="00E736CF" w:rsidRPr="008369EE">
        <w:rPr>
          <w:rFonts w:asciiTheme="minorHAnsi" w:hAnsiTheme="minorHAnsi"/>
          <w:sz w:val="22"/>
        </w:rPr>
        <w:t>country</w:t>
      </w:r>
      <w:r w:rsidR="00997CC5" w:rsidRPr="008369EE">
        <w:rPr>
          <w:rFonts w:asciiTheme="minorHAnsi" w:hAnsiTheme="minorHAnsi"/>
          <w:sz w:val="22"/>
        </w:rPr>
        <w:t>,</w:t>
      </w:r>
      <w:r w:rsidR="00AF1E14" w:rsidRPr="008369EE">
        <w:rPr>
          <w:rFonts w:asciiTheme="minorHAnsi" w:hAnsiTheme="minorHAnsi"/>
          <w:sz w:val="22"/>
        </w:rPr>
        <w:t xml:space="preserve"> for use </w:t>
      </w:r>
      <w:r w:rsidR="3E56FE28" w:rsidRPr="008369EE">
        <w:rPr>
          <w:rFonts w:asciiTheme="minorHAnsi" w:hAnsiTheme="minorHAnsi"/>
          <w:sz w:val="22"/>
        </w:rPr>
        <w:t>across</w:t>
      </w:r>
      <w:r w:rsidR="00AF1E14" w:rsidRPr="008369EE">
        <w:rPr>
          <w:rFonts w:asciiTheme="minorHAnsi" w:hAnsiTheme="minorHAnsi"/>
          <w:sz w:val="22"/>
        </w:rPr>
        <w:t xml:space="preserve"> 2025 and 2026. Additional rings beyond 24,000 can be requested</w:t>
      </w:r>
      <w:r w:rsidR="006644A8" w:rsidRPr="008369EE">
        <w:rPr>
          <w:rFonts w:asciiTheme="minorHAnsi" w:hAnsiTheme="minorHAnsi"/>
          <w:sz w:val="22"/>
        </w:rPr>
        <w:t xml:space="preserve"> in </w:t>
      </w:r>
      <w:r w:rsidR="0017072B" w:rsidRPr="008369EE">
        <w:rPr>
          <w:rFonts w:asciiTheme="minorHAnsi" w:hAnsiTheme="minorHAnsi"/>
          <w:sz w:val="22"/>
        </w:rPr>
        <w:t>S</w:t>
      </w:r>
      <w:r w:rsidR="003044F1" w:rsidRPr="008369EE">
        <w:rPr>
          <w:rFonts w:asciiTheme="minorHAnsi" w:hAnsiTheme="minorHAnsi"/>
          <w:sz w:val="22"/>
        </w:rPr>
        <w:t>ection</w:t>
      </w:r>
      <w:r w:rsidR="00AF1E14" w:rsidRPr="008369EE">
        <w:rPr>
          <w:rFonts w:asciiTheme="minorHAnsi" w:hAnsiTheme="minorHAnsi"/>
          <w:sz w:val="22"/>
        </w:rPr>
        <w:t xml:space="preserve"> </w:t>
      </w:r>
      <w:r w:rsidR="0011376C" w:rsidRPr="008369EE">
        <w:rPr>
          <w:rFonts w:asciiTheme="minorHAnsi" w:hAnsiTheme="minorHAnsi"/>
          <w:sz w:val="22"/>
        </w:rPr>
        <w:t>1</w:t>
      </w:r>
      <w:r w:rsidR="0017072B" w:rsidRPr="008369EE">
        <w:rPr>
          <w:rFonts w:asciiTheme="minorHAnsi" w:hAnsiTheme="minorHAnsi"/>
          <w:sz w:val="22"/>
        </w:rPr>
        <w:t>2</w:t>
      </w:r>
      <w:r w:rsidR="006644A8" w:rsidRPr="008369EE">
        <w:rPr>
          <w:rFonts w:asciiTheme="minorHAnsi" w:hAnsiTheme="minorHAnsi"/>
          <w:sz w:val="22"/>
        </w:rPr>
        <w:t xml:space="preserve"> should </w:t>
      </w:r>
      <w:r w:rsidR="005777DB" w:rsidRPr="008369EE">
        <w:rPr>
          <w:rFonts w:asciiTheme="minorHAnsi" w:hAnsiTheme="minorHAnsi"/>
          <w:sz w:val="22"/>
        </w:rPr>
        <w:t>more rings be available for allocation to the applicant</w:t>
      </w:r>
      <w:r w:rsidR="00AF1E14" w:rsidRPr="008369EE">
        <w:rPr>
          <w:rFonts w:asciiTheme="minorHAnsi" w:hAnsiTheme="minorHAnsi"/>
          <w:sz w:val="22"/>
        </w:rPr>
        <w:t>.</w:t>
      </w:r>
      <w:r w:rsidR="00BB406E" w:rsidRPr="008369EE">
        <w:rPr>
          <w:rFonts w:asciiTheme="minorHAnsi" w:hAnsiTheme="minorHAnsi"/>
          <w:sz w:val="22"/>
        </w:rPr>
        <w:t xml:space="preserve"> </w:t>
      </w:r>
      <w:r w:rsidR="00A42F9B" w:rsidRPr="008369EE">
        <w:rPr>
          <w:rFonts w:asciiTheme="minorHAnsi" w:hAnsiTheme="minorHAnsi"/>
          <w:sz w:val="22"/>
        </w:rPr>
        <w:t>Available</w:t>
      </w:r>
      <w:r w:rsidR="00DF0B1B" w:rsidRPr="008369EE">
        <w:rPr>
          <w:rFonts w:asciiTheme="minorHAnsi" w:hAnsiTheme="minorHAnsi"/>
          <w:sz w:val="22"/>
        </w:rPr>
        <w:t xml:space="preserve"> rings will be allocated on a </w:t>
      </w:r>
      <w:r w:rsidR="00C4136D" w:rsidRPr="008369EE">
        <w:rPr>
          <w:rFonts w:asciiTheme="minorHAnsi" w:hAnsiTheme="minorHAnsi"/>
          <w:sz w:val="22"/>
        </w:rPr>
        <w:t xml:space="preserve">first-come first-served basis </w:t>
      </w:r>
      <w:r w:rsidR="005777DB" w:rsidRPr="008369EE">
        <w:rPr>
          <w:rFonts w:asciiTheme="minorHAnsi" w:hAnsiTheme="minorHAnsi"/>
          <w:sz w:val="22"/>
        </w:rPr>
        <w:t>to requests which meet the criteria below</w:t>
      </w:r>
      <w:r w:rsidR="00C4136D" w:rsidRPr="008369EE">
        <w:rPr>
          <w:rFonts w:asciiTheme="minorHAnsi" w:hAnsiTheme="minorHAnsi"/>
          <w:sz w:val="22"/>
        </w:rPr>
        <w:t xml:space="preserve">. </w:t>
      </w:r>
    </w:p>
    <w:p w14:paraId="0C213932" w14:textId="77777777" w:rsidR="00E659BE" w:rsidRPr="008369EE" w:rsidRDefault="00E659BE" w:rsidP="00E659BE">
      <w:pPr>
        <w:spacing w:after="0"/>
        <w:contextualSpacing/>
        <w:rPr>
          <w:rFonts w:asciiTheme="minorHAnsi" w:hAnsiTheme="minorHAnsi"/>
          <w:b/>
          <w:bCs/>
          <w:sz w:val="16"/>
          <w:szCs w:val="16"/>
        </w:rPr>
      </w:pPr>
    </w:p>
    <w:p w14:paraId="309E132E" w14:textId="7ECCA6A0" w:rsidR="00DD4100" w:rsidRPr="008369EE" w:rsidRDefault="00DD4100" w:rsidP="00E659BE">
      <w:pPr>
        <w:spacing w:after="0"/>
        <w:contextualSpacing/>
        <w:rPr>
          <w:rFonts w:asciiTheme="minorHAnsi" w:hAnsiTheme="minorHAnsi"/>
          <w:sz w:val="22"/>
        </w:rPr>
      </w:pPr>
      <w:r w:rsidRPr="008369EE">
        <w:rPr>
          <w:rFonts w:asciiTheme="minorHAnsi" w:hAnsiTheme="minorHAnsi"/>
          <w:b/>
          <w:bCs/>
          <w:color w:val="2E4DF9" w:themeColor="accent2"/>
          <w:sz w:val="22"/>
        </w:rPr>
        <w:t>Evaluation Criteria:</w:t>
      </w:r>
      <w:r w:rsidR="006B213A" w:rsidRPr="008369EE">
        <w:rPr>
          <w:rFonts w:asciiTheme="minorHAnsi" w:hAnsiTheme="minorHAnsi"/>
          <w:color w:val="2E4DF9" w:themeColor="accent2"/>
          <w:sz w:val="22"/>
        </w:rPr>
        <w:t xml:space="preserve"> </w:t>
      </w:r>
      <w:r w:rsidR="008B3A4D" w:rsidRPr="008369EE">
        <w:rPr>
          <w:rFonts w:asciiTheme="minorHAnsi" w:hAnsiTheme="minorHAnsi"/>
          <w:sz w:val="22"/>
        </w:rPr>
        <w:t>Requests will be</w:t>
      </w:r>
      <w:r w:rsidR="00716469" w:rsidRPr="008369EE">
        <w:rPr>
          <w:rFonts w:asciiTheme="minorHAnsi" w:hAnsiTheme="minorHAnsi"/>
          <w:sz w:val="22"/>
        </w:rPr>
        <w:t xml:space="preserve"> reviewed based on the following criteria</w:t>
      </w:r>
      <w:r w:rsidR="00F15903" w:rsidRPr="008369EE">
        <w:rPr>
          <w:rFonts w:asciiTheme="minorHAnsi" w:hAnsiTheme="minorHAnsi"/>
          <w:sz w:val="22"/>
        </w:rPr>
        <w:t xml:space="preserve">. </w:t>
      </w:r>
      <w:r w:rsidR="002224A1" w:rsidRPr="008369EE">
        <w:rPr>
          <w:rFonts w:asciiTheme="minorHAnsi" w:hAnsiTheme="minorHAnsi"/>
          <w:sz w:val="22"/>
        </w:rPr>
        <w:t xml:space="preserve">If the CIFF-convened evaluation </w:t>
      </w:r>
      <w:r w:rsidR="005A59CD" w:rsidRPr="008369EE">
        <w:rPr>
          <w:rFonts w:asciiTheme="minorHAnsi" w:hAnsiTheme="minorHAnsi"/>
          <w:sz w:val="22"/>
        </w:rPr>
        <w:t>committee</w:t>
      </w:r>
      <w:r w:rsidR="0037519C" w:rsidRPr="008369EE">
        <w:rPr>
          <w:rFonts w:asciiTheme="minorHAnsi" w:hAnsiTheme="minorHAnsi"/>
          <w:sz w:val="22"/>
        </w:rPr>
        <w:t xml:space="preserve"> </w:t>
      </w:r>
      <w:r w:rsidR="00731AFC" w:rsidRPr="008369EE">
        <w:rPr>
          <w:rFonts w:asciiTheme="minorHAnsi" w:hAnsiTheme="minorHAnsi"/>
          <w:sz w:val="22"/>
        </w:rPr>
        <w:t xml:space="preserve">answers “yes” for each item, </w:t>
      </w:r>
      <w:r w:rsidR="002C0FF4" w:rsidRPr="008369EE">
        <w:rPr>
          <w:rFonts w:asciiTheme="minorHAnsi" w:hAnsiTheme="minorHAnsi"/>
          <w:sz w:val="22"/>
        </w:rPr>
        <w:t>rings will be allocated</w:t>
      </w:r>
      <w:r w:rsidR="00CC7FA4" w:rsidRPr="008369EE">
        <w:rPr>
          <w:rFonts w:asciiTheme="minorHAnsi" w:hAnsiTheme="minorHAnsi"/>
          <w:sz w:val="22"/>
        </w:rPr>
        <w:t xml:space="preserve"> in alignment with other conditions outlined in this document.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9"/>
        <w:gridCol w:w="7666"/>
        <w:gridCol w:w="1011"/>
      </w:tblGrid>
      <w:tr w:rsidR="007B265A" w:rsidRPr="008369EE" w14:paraId="684F003C" w14:textId="77777777" w:rsidTr="00CC7FA4">
        <w:tc>
          <w:tcPr>
            <w:tcW w:w="339" w:type="dxa"/>
          </w:tcPr>
          <w:p w14:paraId="2A3481C8" w14:textId="23D12D37" w:rsidR="007B265A" w:rsidRPr="008369EE" w:rsidRDefault="007B265A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7666" w:type="dxa"/>
          </w:tcPr>
          <w:p w14:paraId="212C130E" w14:textId="1FFE3EB7" w:rsidR="007B265A" w:rsidRPr="008369EE" w:rsidRDefault="00892654" w:rsidP="00E659BE">
            <w:pPr>
              <w:contextualSpacing/>
              <w:rPr>
                <w:rFonts w:asciiTheme="minorHAnsi" w:hAnsiTheme="minorHAnsi"/>
                <w:sz w:val="22"/>
              </w:rPr>
            </w:pPr>
            <w:r w:rsidRPr="008369EE">
              <w:rPr>
                <w:rFonts w:asciiTheme="minorHAnsi" w:hAnsiTheme="minorHAnsi"/>
                <w:sz w:val="22"/>
              </w:rPr>
              <w:t xml:space="preserve">Does the request have </w:t>
            </w:r>
            <w:r w:rsidR="014E6CAD" w:rsidRPr="008369EE">
              <w:rPr>
                <w:rFonts w:asciiTheme="minorHAnsi" w:hAnsiTheme="minorHAnsi"/>
                <w:sz w:val="22"/>
              </w:rPr>
              <w:t xml:space="preserve">endorsement </w:t>
            </w:r>
            <w:r w:rsidR="00276BDB" w:rsidRPr="008369EE">
              <w:rPr>
                <w:rFonts w:asciiTheme="minorHAnsi" w:hAnsiTheme="minorHAnsi"/>
                <w:sz w:val="22"/>
              </w:rPr>
              <w:t>from the National Ministry of Health</w:t>
            </w:r>
            <w:r w:rsidR="00147DC5" w:rsidRPr="008369EE">
              <w:rPr>
                <w:rFonts w:asciiTheme="minorHAnsi" w:hAnsiTheme="minorHAnsi"/>
                <w:sz w:val="22"/>
              </w:rPr>
              <w:t xml:space="preserve"> or other government agency responsible for the HIV response</w:t>
            </w:r>
            <w:r w:rsidR="00276BDB" w:rsidRPr="008369EE">
              <w:rPr>
                <w:rFonts w:asciiTheme="minorHAnsi" w:hAnsiTheme="minorHAnsi"/>
                <w:sz w:val="22"/>
              </w:rPr>
              <w:t>?</w:t>
            </w:r>
            <w:r w:rsidR="003937BD" w:rsidRPr="008369EE">
              <w:rPr>
                <w:rFonts w:asciiTheme="minorHAnsi" w:hAnsiTheme="minorHAnsi"/>
                <w:sz w:val="22"/>
              </w:rPr>
              <w:t xml:space="preserve"> (Section </w:t>
            </w:r>
            <w:r w:rsidR="00B2752A" w:rsidRPr="008369EE">
              <w:rPr>
                <w:rFonts w:asciiTheme="minorHAnsi" w:hAnsiTheme="minorHAnsi"/>
                <w:sz w:val="22"/>
              </w:rPr>
              <w:t>3</w:t>
            </w:r>
            <w:r w:rsidR="003937BD" w:rsidRPr="008369EE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1011" w:type="dxa"/>
          </w:tcPr>
          <w:p w14:paraId="32E3CD7D" w14:textId="7567CB41" w:rsidR="007B265A" w:rsidRPr="008369EE" w:rsidRDefault="00217B35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Yes/No</w:t>
            </w:r>
          </w:p>
        </w:tc>
      </w:tr>
      <w:tr w:rsidR="009677AE" w:rsidRPr="008369EE" w14:paraId="72851887" w14:textId="77777777" w:rsidTr="00CC7FA4">
        <w:tc>
          <w:tcPr>
            <w:tcW w:w="339" w:type="dxa"/>
          </w:tcPr>
          <w:p w14:paraId="550C2C8C" w14:textId="12ACDFC9" w:rsidR="009677AE" w:rsidRPr="008369EE" w:rsidRDefault="00217B35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7666" w:type="dxa"/>
          </w:tcPr>
          <w:p w14:paraId="4F15DA37" w14:textId="78B02FD9" w:rsidR="009677AE" w:rsidRPr="008369EE" w:rsidRDefault="009677AE" w:rsidP="00E659BE">
            <w:pPr>
              <w:contextualSpacing/>
              <w:rPr>
                <w:rFonts w:asciiTheme="minorHAnsi" w:hAnsiTheme="minorHAnsi"/>
                <w:sz w:val="22"/>
              </w:rPr>
            </w:pPr>
            <w:r w:rsidRPr="008369EE">
              <w:rPr>
                <w:rFonts w:asciiTheme="minorHAnsi" w:hAnsiTheme="minorHAnsi"/>
                <w:sz w:val="22"/>
              </w:rPr>
              <w:t>Does the request</w:t>
            </w:r>
            <w:r w:rsidR="00892070" w:rsidRPr="008369EE">
              <w:rPr>
                <w:rFonts w:asciiTheme="minorHAnsi" w:hAnsiTheme="minorHAnsi"/>
                <w:sz w:val="22"/>
              </w:rPr>
              <w:t xml:space="preserve"> outline </w:t>
            </w:r>
            <w:r w:rsidR="003A1D43" w:rsidRPr="008369EE">
              <w:rPr>
                <w:rFonts w:asciiTheme="minorHAnsi" w:hAnsiTheme="minorHAnsi"/>
                <w:sz w:val="22"/>
              </w:rPr>
              <w:t xml:space="preserve">a strategy to have </w:t>
            </w:r>
            <w:r w:rsidR="449DDB7E" w:rsidRPr="008369EE">
              <w:rPr>
                <w:rFonts w:asciiTheme="minorHAnsi" w:hAnsiTheme="minorHAnsi"/>
                <w:sz w:val="22"/>
              </w:rPr>
              <w:t>national guidelines or operational procedures that are aligned with</w:t>
            </w:r>
            <w:r w:rsidR="4DD64360" w:rsidRPr="008369EE">
              <w:rPr>
                <w:rFonts w:asciiTheme="minorHAnsi" w:hAnsiTheme="minorHAnsi"/>
                <w:sz w:val="22"/>
              </w:rPr>
              <w:t xml:space="preserve"> </w:t>
            </w:r>
            <w:r w:rsidR="1C857BAA" w:rsidRPr="008369EE">
              <w:rPr>
                <w:rFonts w:asciiTheme="minorHAnsi" w:hAnsiTheme="minorHAnsi"/>
                <w:sz w:val="22"/>
              </w:rPr>
              <w:t>WHO</w:t>
            </w:r>
            <w:r w:rsidR="7175186B" w:rsidRPr="008369EE">
              <w:rPr>
                <w:rFonts w:asciiTheme="minorHAnsi" w:hAnsiTheme="minorHAnsi"/>
                <w:sz w:val="22"/>
              </w:rPr>
              <w:t xml:space="preserve"> guidance</w:t>
            </w:r>
            <w:r w:rsidR="007813DE" w:rsidRPr="008369EE">
              <w:rPr>
                <w:rFonts w:asciiTheme="minorHAnsi" w:hAnsiTheme="minorHAnsi"/>
                <w:sz w:val="22"/>
              </w:rPr>
              <w:t xml:space="preserve"> </w:t>
            </w:r>
            <w:r w:rsidR="00B043A7" w:rsidRPr="008369EE">
              <w:rPr>
                <w:rFonts w:asciiTheme="minorHAnsi" w:hAnsiTheme="minorHAnsi"/>
                <w:sz w:val="22"/>
              </w:rPr>
              <w:t xml:space="preserve">in place </w:t>
            </w:r>
            <w:r w:rsidR="00DC5526" w:rsidRPr="008369EE">
              <w:rPr>
                <w:rFonts w:asciiTheme="minorHAnsi" w:hAnsiTheme="minorHAnsi"/>
                <w:sz w:val="22"/>
              </w:rPr>
              <w:t>before rings are delivered?</w:t>
            </w:r>
            <w:r w:rsidR="00D252BE" w:rsidRPr="008369EE">
              <w:rPr>
                <w:rFonts w:asciiTheme="minorHAnsi" w:hAnsiTheme="minorHAnsi"/>
                <w:sz w:val="22"/>
              </w:rPr>
              <w:t xml:space="preserve"> (Section 5)</w:t>
            </w:r>
          </w:p>
        </w:tc>
        <w:tc>
          <w:tcPr>
            <w:tcW w:w="1011" w:type="dxa"/>
          </w:tcPr>
          <w:p w14:paraId="14614447" w14:textId="67C309F6" w:rsidR="009677AE" w:rsidRPr="008369EE" w:rsidRDefault="001257AB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Yes/No</w:t>
            </w:r>
          </w:p>
        </w:tc>
      </w:tr>
      <w:tr w:rsidR="001257AB" w:rsidRPr="008369EE" w14:paraId="540F873E" w14:textId="77777777" w:rsidTr="00CC7FA4">
        <w:tc>
          <w:tcPr>
            <w:tcW w:w="339" w:type="dxa"/>
          </w:tcPr>
          <w:p w14:paraId="2BEE3BA2" w14:textId="4873A216" w:rsidR="001257AB" w:rsidRPr="008369EE" w:rsidRDefault="006B213A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lastRenderedPageBreak/>
              <w:t>4</w:t>
            </w:r>
          </w:p>
        </w:tc>
        <w:tc>
          <w:tcPr>
            <w:tcW w:w="7666" w:type="dxa"/>
          </w:tcPr>
          <w:p w14:paraId="6D727FA7" w14:textId="47A14674" w:rsidR="001257AB" w:rsidRPr="008369EE" w:rsidRDefault="00206D10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Does the request</w:t>
            </w:r>
            <w:r w:rsidR="00A66F8F" w:rsidRPr="008369EE">
              <w:rPr>
                <w:rFonts w:asciiTheme="minorHAnsi" w:hAnsiTheme="minorHAnsi" w:cstheme="minorHAnsi"/>
                <w:sz w:val="22"/>
              </w:rPr>
              <w:t xml:space="preserve"> outline a plan to provide rings to populations and geographies where they have high potential for impact?</w:t>
            </w:r>
            <w:r w:rsidR="006829D5" w:rsidRPr="008369EE">
              <w:rPr>
                <w:rFonts w:asciiTheme="minorHAnsi" w:hAnsiTheme="minorHAnsi" w:cstheme="minorHAnsi"/>
                <w:sz w:val="22"/>
              </w:rPr>
              <w:t xml:space="preserve"> (Sections 6 &amp; 7)</w:t>
            </w:r>
          </w:p>
        </w:tc>
        <w:tc>
          <w:tcPr>
            <w:tcW w:w="1011" w:type="dxa"/>
          </w:tcPr>
          <w:p w14:paraId="5C9826A6" w14:textId="40621F6C" w:rsidR="001257AB" w:rsidRPr="008369EE" w:rsidRDefault="001257AB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Yes/No</w:t>
            </w:r>
          </w:p>
        </w:tc>
      </w:tr>
      <w:tr w:rsidR="00A66F8F" w:rsidRPr="008369EE" w14:paraId="29A18821" w14:textId="77777777" w:rsidTr="00CC7FA4">
        <w:tc>
          <w:tcPr>
            <w:tcW w:w="339" w:type="dxa"/>
          </w:tcPr>
          <w:p w14:paraId="0AF40B58" w14:textId="176E14D6" w:rsidR="00A66F8F" w:rsidRPr="008369EE" w:rsidRDefault="006B213A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7666" w:type="dxa"/>
          </w:tcPr>
          <w:p w14:paraId="4F63F88C" w14:textId="7CA28109" w:rsidR="00A66F8F" w:rsidRPr="008369EE" w:rsidRDefault="008F5F50" w:rsidP="00E659BE">
            <w:pPr>
              <w:contextualSpacing/>
              <w:rPr>
                <w:rFonts w:asciiTheme="minorHAnsi" w:hAnsiTheme="minorHAnsi"/>
                <w:sz w:val="22"/>
              </w:rPr>
            </w:pPr>
            <w:r w:rsidRPr="008369EE">
              <w:rPr>
                <w:rFonts w:asciiTheme="minorHAnsi" w:hAnsiTheme="minorHAnsi"/>
                <w:sz w:val="22"/>
              </w:rPr>
              <w:t xml:space="preserve">Does the request </w:t>
            </w:r>
            <w:r w:rsidR="007212CD" w:rsidRPr="008369EE">
              <w:rPr>
                <w:rFonts w:asciiTheme="minorHAnsi" w:hAnsiTheme="minorHAnsi"/>
                <w:sz w:val="22"/>
              </w:rPr>
              <w:t xml:space="preserve">thoroughly describe </w:t>
            </w:r>
            <w:r w:rsidR="00B01526" w:rsidRPr="008369EE">
              <w:rPr>
                <w:rFonts w:asciiTheme="minorHAnsi" w:hAnsiTheme="minorHAnsi"/>
                <w:sz w:val="22"/>
              </w:rPr>
              <w:t>how and who</w:t>
            </w:r>
            <w:r w:rsidR="00BC1250" w:rsidRPr="008369EE">
              <w:rPr>
                <w:rFonts w:asciiTheme="minorHAnsi" w:hAnsiTheme="minorHAnsi"/>
                <w:sz w:val="22"/>
              </w:rPr>
              <w:t xml:space="preserve"> will be responsible for</w:t>
            </w:r>
            <w:r w:rsidR="00B01526" w:rsidRPr="008369EE">
              <w:rPr>
                <w:rFonts w:asciiTheme="minorHAnsi" w:hAnsiTheme="minorHAnsi"/>
                <w:sz w:val="22"/>
              </w:rPr>
              <w:t xml:space="preserve"> product </w:t>
            </w:r>
            <w:r w:rsidR="69503871" w:rsidRPr="008369EE">
              <w:rPr>
                <w:rFonts w:asciiTheme="minorHAnsi" w:hAnsiTheme="minorHAnsi"/>
                <w:sz w:val="22"/>
              </w:rPr>
              <w:t xml:space="preserve">customs clearance, </w:t>
            </w:r>
            <w:r w:rsidR="702A549A" w:rsidRPr="008369EE">
              <w:rPr>
                <w:rFonts w:asciiTheme="minorHAnsi" w:hAnsiTheme="minorHAnsi"/>
                <w:sz w:val="22"/>
              </w:rPr>
              <w:t>storage</w:t>
            </w:r>
            <w:r w:rsidR="006E20D0" w:rsidRPr="008369EE">
              <w:rPr>
                <w:rFonts w:asciiTheme="minorHAnsi" w:hAnsiTheme="minorHAnsi"/>
                <w:sz w:val="22"/>
              </w:rPr>
              <w:t>,</w:t>
            </w:r>
            <w:r w:rsidR="702A549A" w:rsidRPr="008369EE">
              <w:rPr>
                <w:rFonts w:asciiTheme="minorHAnsi" w:hAnsiTheme="minorHAnsi"/>
                <w:sz w:val="22"/>
              </w:rPr>
              <w:t xml:space="preserve"> </w:t>
            </w:r>
            <w:r w:rsidR="00B01526" w:rsidRPr="008369EE">
              <w:rPr>
                <w:rFonts w:asciiTheme="minorHAnsi" w:hAnsiTheme="minorHAnsi"/>
                <w:sz w:val="22"/>
              </w:rPr>
              <w:t xml:space="preserve">distribution </w:t>
            </w:r>
            <w:r w:rsidR="00BC1250" w:rsidRPr="008369EE">
              <w:rPr>
                <w:rFonts w:asciiTheme="minorHAnsi" w:hAnsiTheme="minorHAnsi"/>
                <w:sz w:val="22"/>
              </w:rPr>
              <w:t>to sites</w:t>
            </w:r>
            <w:r w:rsidR="0061313B" w:rsidRPr="008369EE">
              <w:rPr>
                <w:rFonts w:asciiTheme="minorHAnsi" w:hAnsiTheme="minorHAnsi"/>
                <w:sz w:val="22"/>
              </w:rPr>
              <w:t xml:space="preserve">, </w:t>
            </w:r>
            <w:r w:rsidR="1C9EF221" w:rsidRPr="008369EE">
              <w:rPr>
                <w:rFonts w:asciiTheme="minorHAnsi" w:hAnsiTheme="minorHAnsi"/>
                <w:sz w:val="22"/>
              </w:rPr>
              <w:t>pharmacovigilance,</w:t>
            </w:r>
            <w:r w:rsidR="7AFA017C" w:rsidRPr="008369EE">
              <w:rPr>
                <w:rFonts w:asciiTheme="minorHAnsi" w:hAnsiTheme="minorHAnsi"/>
                <w:sz w:val="22"/>
              </w:rPr>
              <w:t xml:space="preserve"> </w:t>
            </w:r>
            <w:r w:rsidR="002D5C31" w:rsidRPr="008369EE">
              <w:rPr>
                <w:rFonts w:asciiTheme="minorHAnsi" w:hAnsiTheme="minorHAnsi"/>
                <w:sz w:val="22"/>
              </w:rPr>
              <w:t>provider training, client</w:t>
            </w:r>
            <w:r w:rsidR="00610B17" w:rsidRPr="008369EE">
              <w:rPr>
                <w:rFonts w:asciiTheme="minorHAnsi" w:hAnsiTheme="minorHAnsi"/>
                <w:sz w:val="22"/>
              </w:rPr>
              <w:t xml:space="preserve"> </w:t>
            </w:r>
            <w:r w:rsidR="00EA78AC" w:rsidRPr="008369EE">
              <w:rPr>
                <w:rFonts w:asciiTheme="minorHAnsi" w:hAnsiTheme="minorHAnsi"/>
                <w:sz w:val="22"/>
              </w:rPr>
              <w:t>awareness</w:t>
            </w:r>
            <w:r w:rsidR="0095742F" w:rsidRPr="008369EE">
              <w:rPr>
                <w:rFonts w:asciiTheme="minorHAnsi" w:hAnsiTheme="minorHAnsi"/>
                <w:sz w:val="22"/>
              </w:rPr>
              <w:t xml:space="preserve">, and </w:t>
            </w:r>
            <w:r w:rsidR="001C519A" w:rsidRPr="008369EE">
              <w:rPr>
                <w:rFonts w:asciiTheme="minorHAnsi" w:hAnsiTheme="minorHAnsi"/>
                <w:sz w:val="22"/>
              </w:rPr>
              <w:t>engagement of focus populations?</w:t>
            </w:r>
            <w:r w:rsidR="006829D5" w:rsidRPr="008369EE">
              <w:rPr>
                <w:rFonts w:asciiTheme="minorHAnsi" w:hAnsiTheme="minorHAnsi"/>
                <w:sz w:val="22"/>
              </w:rPr>
              <w:t xml:space="preserve"> (Section 8)</w:t>
            </w:r>
          </w:p>
        </w:tc>
        <w:tc>
          <w:tcPr>
            <w:tcW w:w="1011" w:type="dxa"/>
          </w:tcPr>
          <w:p w14:paraId="4942FAEF" w14:textId="7FA8FB83" w:rsidR="00A66F8F" w:rsidRPr="008369EE" w:rsidRDefault="007212CD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Yes/No</w:t>
            </w:r>
          </w:p>
        </w:tc>
      </w:tr>
      <w:tr w:rsidR="006B213A" w:rsidRPr="008369EE" w14:paraId="317CF4B1" w14:textId="77777777" w:rsidTr="00CC7FA4">
        <w:tc>
          <w:tcPr>
            <w:tcW w:w="339" w:type="dxa"/>
          </w:tcPr>
          <w:p w14:paraId="51239140" w14:textId="752208EA" w:rsidR="006B213A" w:rsidRPr="008369EE" w:rsidRDefault="006B213A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7666" w:type="dxa"/>
          </w:tcPr>
          <w:p w14:paraId="5C882B46" w14:textId="0C282B69" w:rsidR="006B213A" w:rsidRPr="008369EE" w:rsidRDefault="006B213A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 xml:space="preserve">Does the request describe how all results will be reported and if not </w:t>
            </w:r>
            <w:r w:rsidR="00EE541A" w:rsidRPr="008369EE">
              <w:rPr>
                <w:rFonts w:asciiTheme="minorHAnsi" w:hAnsiTheme="minorHAnsi" w:cstheme="minorHAnsi"/>
                <w:sz w:val="22"/>
              </w:rPr>
              <w:t>leveraging</w:t>
            </w:r>
            <w:r w:rsidRPr="008369EE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E541A" w:rsidRPr="008369EE">
              <w:rPr>
                <w:rFonts w:asciiTheme="minorHAnsi" w:hAnsiTheme="minorHAnsi" w:cstheme="minorHAnsi"/>
                <w:sz w:val="22"/>
              </w:rPr>
              <w:t xml:space="preserve">reporting mechanisms for </w:t>
            </w:r>
            <w:r w:rsidRPr="008369EE">
              <w:rPr>
                <w:rFonts w:asciiTheme="minorHAnsi" w:hAnsiTheme="minorHAnsi" w:cstheme="minorHAnsi"/>
                <w:sz w:val="22"/>
              </w:rPr>
              <w:t>Global Fund and PEPFAR, commit to reporting quarterly results directly to CIFF?</w:t>
            </w:r>
            <w:r w:rsidR="006829D5" w:rsidRPr="008369EE">
              <w:rPr>
                <w:rFonts w:asciiTheme="minorHAnsi" w:hAnsiTheme="minorHAnsi" w:cstheme="minorHAnsi"/>
                <w:sz w:val="22"/>
              </w:rPr>
              <w:t xml:space="preserve"> (Section 9)</w:t>
            </w:r>
          </w:p>
        </w:tc>
        <w:tc>
          <w:tcPr>
            <w:tcW w:w="1011" w:type="dxa"/>
          </w:tcPr>
          <w:p w14:paraId="6EF11343" w14:textId="77FC4AF2" w:rsidR="006B213A" w:rsidRPr="008369EE" w:rsidRDefault="006B213A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Yes/No</w:t>
            </w:r>
          </w:p>
        </w:tc>
      </w:tr>
      <w:tr w:rsidR="006B213A" w:rsidRPr="008369EE" w14:paraId="687E7E32" w14:textId="77777777" w:rsidTr="00CC7FA4">
        <w:tc>
          <w:tcPr>
            <w:tcW w:w="339" w:type="dxa"/>
          </w:tcPr>
          <w:p w14:paraId="7422D28B" w14:textId="35BCFB89" w:rsidR="006B213A" w:rsidRPr="008369EE" w:rsidRDefault="006B213A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7</w:t>
            </w:r>
          </w:p>
        </w:tc>
        <w:tc>
          <w:tcPr>
            <w:tcW w:w="7666" w:type="dxa"/>
          </w:tcPr>
          <w:p w14:paraId="76F42045" w14:textId="276B26BB" w:rsidR="006B213A" w:rsidRPr="008369EE" w:rsidRDefault="006B213A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 xml:space="preserve">Does the request outline </w:t>
            </w:r>
            <w:r w:rsidR="004372E9" w:rsidRPr="008369EE">
              <w:rPr>
                <w:rFonts w:asciiTheme="minorHAnsi" w:hAnsiTheme="minorHAnsi" w:cstheme="minorHAnsi"/>
                <w:sz w:val="22"/>
              </w:rPr>
              <w:t xml:space="preserve">an intended plan to ensure ongoing access to </w:t>
            </w:r>
            <w:r w:rsidRPr="008369EE">
              <w:rPr>
                <w:rFonts w:asciiTheme="minorHAnsi" w:hAnsiTheme="minorHAnsi" w:cstheme="minorHAnsi"/>
                <w:sz w:val="22"/>
              </w:rPr>
              <w:t xml:space="preserve">rings </w:t>
            </w:r>
            <w:r w:rsidR="004372E9" w:rsidRPr="008369EE">
              <w:rPr>
                <w:rFonts w:asciiTheme="minorHAnsi" w:hAnsiTheme="minorHAnsi" w:cstheme="minorHAnsi"/>
                <w:sz w:val="22"/>
              </w:rPr>
              <w:t>for those who want them</w:t>
            </w:r>
            <w:r w:rsidRPr="008369EE">
              <w:rPr>
                <w:rFonts w:asciiTheme="minorHAnsi" w:hAnsiTheme="minorHAnsi" w:cstheme="minorHAnsi"/>
                <w:sz w:val="22"/>
              </w:rPr>
              <w:t xml:space="preserve"> after the EMAV has ended?</w:t>
            </w:r>
            <w:r w:rsidR="006829D5" w:rsidRPr="008369EE">
              <w:rPr>
                <w:rFonts w:asciiTheme="minorHAnsi" w:hAnsiTheme="minorHAnsi" w:cstheme="minorHAnsi"/>
                <w:sz w:val="22"/>
              </w:rPr>
              <w:t xml:space="preserve"> (Section 10)</w:t>
            </w:r>
          </w:p>
        </w:tc>
        <w:tc>
          <w:tcPr>
            <w:tcW w:w="1011" w:type="dxa"/>
          </w:tcPr>
          <w:p w14:paraId="0E86E7FD" w14:textId="103E777A" w:rsidR="006B213A" w:rsidRPr="008369EE" w:rsidRDefault="006B213A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Yes/No</w:t>
            </w:r>
          </w:p>
        </w:tc>
      </w:tr>
    </w:tbl>
    <w:p w14:paraId="6F8383BF" w14:textId="77777777" w:rsidR="006F1D61" w:rsidRPr="008369EE" w:rsidRDefault="006F1D61" w:rsidP="00E659BE">
      <w:pPr>
        <w:spacing w:after="0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</w:p>
    <w:p w14:paraId="02B86B57" w14:textId="77777777" w:rsidR="00992378" w:rsidRPr="008369EE" w:rsidRDefault="00BB406E" w:rsidP="00E659BE">
      <w:pPr>
        <w:spacing w:after="0"/>
        <w:contextualSpacing/>
        <w:rPr>
          <w:rFonts w:asciiTheme="minorHAnsi" w:hAnsiTheme="minorHAnsi" w:cstheme="minorHAnsi"/>
          <w:sz w:val="22"/>
        </w:rPr>
      </w:pPr>
      <w:r w:rsidRPr="008369EE">
        <w:rPr>
          <w:rFonts w:asciiTheme="minorHAnsi" w:hAnsiTheme="minorHAnsi" w:cstheme="minorHAnsi"/>
          <w:b/>
          <w:bCs/>
          <w:color w:val="2E4DF9" w:themeColor="accent2"/>
          <w:sz w:val="22"/>
        </w:rPr>
        <w:t>Deadline:</w:t>
      </w:r>
      <w:r w:rsidRPr="008369EE">
        <w:rPr>
          <w:rFonts w:asciiTheme="minorHAnsi" w:hAnsiTheme="minorHAnsi" w:cstheme="minorHAnsi"/>
          <w:color w:val="2E4DF9" w:themeColor="accent2"/>
          <w:sz w:val="22"/>
        </w:rPr>
        <w:t xml:space="preserve"> </w:t>
      </w:r>
      <w:r w:rsidRPr="008369EE">
        <w:rPr>
          <w:rFonts w:asciiTheme="minorHAnsi" w:hAnsiTheme="minorHAnsi" w:cstheme="minorHAnsi"/>
          <w:sz w:val="22"/>
        </w:rPr>
        <w:t xml:space="preserve">Requests </w:t>
      </w:r>
      <w:r w:rsidR="00385DE8" w:rsidRPr="008369EE">
        <w:rPr>
          <w:rFonts w:asciiTheme="minorHAnsi" w:hAnsiTheme="minorHAnsi" w:cstheme="minorHAnsi"/>
          <w:sz w:val="22"/>
        </w:rPr>
        <w:t xml:space="preserve">will be </w:t>
      </w:r>
      <w:r w:rsidRPr="008369EE">
        <w:rPr>
          <w:rFonts w:asciiTheme="minorHAnsi" w:hAnsiTheme="minorHAnsi" w:cstheme="minorHAnsi"/>
          <w:sz w:val="22"/>
        </w:rPr>
        <w:t>evaluated on a rolling basis</w:t>
      </w:r>
      <w:r w:rsidR="00E64F64" w:rsidRPr="008369EE">
        <w:rPr>
          <w:rFonts w:asciiTheme="minorHAnsi" w:hAnsiTheme="minorHAnsi" w:cstheme="minorHAnsi"/>
          <w:sz w:val="22"/>
        </w:rPr>
        <w:t xml:space="preserve"> and should be submitted to emav@ciff.org</w:t>
      </w:r>
      <w:r w:rsidR="003D607D" w:rsidRPr="008369EE">
        <w:rPr>
          <w:rFonts w:asciiTheme="minorHAnsi" w:hAnsiTheme="minorHAnsi" w:cstheme="minorHAnsi"/>
          <w:sz w:val="22"/>
        </w:rPr>
        <w:t>. Submission of a request does not guarantee provision.</w:t>
      </w:r>
    </w:p>
    <w:p w14:paraId="70819714" w14:textId="1B17FFAE" w:rsidR="00595FE2" w:rsidRPr="008369EE" w:rsidRDefault="00595FE2" w:rsidP="00E659BE">
      <w:pPr>
        <w:spacing w:after="0"/>
        <w:contextualSpacing/>
        <w:rPr>
          <w:rFonts w:asciiTheme="minorHAnsi" w:hAnsiTheme="minorHAnsi" w:cstheme="minorHAnsi"/>
          <w:sz w:val="22"/>
        </w:rPr>
      </w:pPr>
      <w:r w:rsidRPr="008369EE">
        <w:rPr>
          <w:rFonts w:asciiTheme="minorHAnsi" w:hAnsiTheme="minorHAnsi"/>
          <w:b/>
          <w:color w:val="2E4DF9" w:themeColor="accent2"/>
          <w:sz w:val="22"/>
        </w:rPr>
        <w:t xml:space="preserve">Process: </w:t>
      </w:r>
      <w:r w:rsidRPr="008369EE">
        <w:rPr>
          <w:rFonts w:asciiTheme="minorHAnsi" w:hAnsiTheme="minorHAnsi"/>
          <w:sz w:val="22"/>
        </w:rPr>
        <w:t>Time between Request Form submission and delivery in country will vary by country due to regulatory requirements and other factors. Generally, once Request Forms are submitted</w:t>
      </w:r>
      <w:r w:rsidR="31C546CF" w:rsidRPr="008369EE">
        <w:rPr>
          <w:rFonts w:asciiTheme="minorHAnsi" w:hAnsiTheme="minorHAnsi"/>
          <w:sz w:val="22"/>
        </w:rPr>
        <w:t xml:space="preserve"> and approved</w:t>
      </w:r>
      <w:r w:rsidRPr="008369EE">
        <w:rPr>
          <w:rFonts w:asciiTheme="minorHAnsi" w:hAnsiTheme="minorHAnsi"/>
          <w:sz w:val="22"/>
        </w:rPr>
        <w:t xml:space="preserve">, it should take between </w:t>
      </w:r>
      <w:r w:rsidR="00436C9D" w:rsidRPr="008369EE">
        <w:rPr>
          <w:rFonts w:asciiTheme="minorHAnsi" w:hAnsiTheme="minorHAnsi"/>
          <w:sz w:val="22"/>
        </w:rPr>
        <w:t>3-4</w:t>
      </w:r>
      <w:r w:rsidRPr="008369EE">
        <w:rPr>
          <w:rFonts w:asciiTheme="minorHAnsi" w:hAnsiTheme="minorHAnsi"/>
          <w:sz w:val="22"/>
        </w:rPr>
        <w:t xml:space="preserve"> months for product to arrive in country.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07"/>
        <w:gridCol w:w="3007"/>
        <w:gridCol w:w="3007"/>
      </w:tblGrid>
      <w:tr w:rsidR="00595FE2" w:rsidRPr="008369EE" w14:paraId="2FCAD45A" w14:textId="77777777" w:rsidTr="00436C9D">
        <w:tc>
          <w:tcPr>
            <w:tcW w:w="3007" w:type="dxa"/>
            <w:shd w:val="clear" w:color="auto" w:fill="auto"/>
          </w:tcPr>
          <w:p w14:paraId="368DDC0B" w14:textId="77777777" w:rsidR="00595FE2" w:rsidRPr="008369EE" w:rsidRDefault="00595FE2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Action</w:t>
            </w:r>
          </w:p>
        </w:tc>
        <w:tc>
          <w:tcPr>
            <w:tcW w:w="3007" w:type="dxa"/>
            <w:shd w:val="clear" w:color="auto" w:fill="auto"/>
          </w:tcPr>
          <w:p w14:paraId="7B3F5C8C" w14:textId="77777777" w:rsidR="00595FE2" w:rsidRPr="008369EE" w:rsidRDefault="00595FE2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Responsible</w:t>
            </w:r>
          </w:p>
        </w:tc>
        <w:tc>
          <w:tcPr>
            <w:tcW w:w="3007" w:type="dxa"/>
            <w:shd w:val="clear" w:color="auto" w:fill="auto"/>
          </w:tcPr>
          <w:p w14:paraId="48CE5CCC" w14:textId="77777777" w:rsidR="00595FE2" w:rsidRPr="008369EE" w:rsidRDefault="00595FE2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Timeline</w:t>
            </w:r>
          </w:p>
        </w:tc>
      </w:tr>
      <w:tr w:rsidR="00595FE2" w:rsidRPr="008369EE" w14:paraId="4388FF5F" w14:textId="77777777" w:rsidTr="00436C9D">
        <w:tc>
          <w:tcPr>
            <w:tcW w:w="3007" w:type="dxa"/>
            <w:shd w:val="clear" w:color="auto" w:fill="auto"/>
          </w:tcPr>
          <w:p w14:paraId="13415D29" w14:textId="1669EC86" w:rsidR="00595FE2" w:rsidRPr="008369EE" w:rsidRDefault="00595FE2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 xml:space="preserve">Complete and submit </w:t>
            </w:r>
            <w:r w:rsidR="002C6B57" w:rsidRPr="008369EE">
              <w:rPr>
                <w:rFonts w:asciiTheme="minorHAnsi" w:hAnsiTheme="minorHAnsi" w:cstheme="minorHAnsi"/>
                <w:sz w:val="22"/>
              </w:rPr>
              <w:t>R</w:t>
            </w:r>
            <w:r w:rsidRPr="008369EE">
              <w:rPr>
                <w:rFonts w:asciiTheme="minorHAnsi" w:hAnsiTheme="minorHAnsi" w:cstheme="minorHAnsi"/>
                <w:sz w:val="22"/>
              </w:rPr>
              <w:t xml:space="preserve">equest </w:t>
            </w:r>
            <w:r w:rsidR="002C6B57" w:rsidRPr="008369EE">
              <w:rPr>
                <w:rFonts w:asciiTheme="minorHAnsi" w:hAnsiTheme="minorHAnsi" w:cstheme="minorHAnsi"/>
                <w:sz w:val="22"/>
              </w:rPr>
              <w:t>F</w:t>
            </w:r>
            <w:r w:rsidRPr="008369EE">
              <w:rPr>
                <w:rFonts w:asciiTheme="minorHAnsi" w:hAnsiTheme="minorHAnsi" w:cstheme="minorHAnsi"/>
                <w:sz w:val="22"/>
              </w:rPr>
              <w:t>orm</w:t>
            </w:r>
          </w:p>
        </w:tc>
        <w:tc>
          <w:tcPr>
            <w:tcW w:w="3007" w:type="dxa"/>
            <w:shd w:val="clear" w:color="auto" w:fill="auto"/>
          </w:tcPr>
          <w:p w14:paraId="4D9FA6EA" w14:textId="796801CC" w:rsidR="00595FE2" w:rsidRPr="008369EE" w:rsidRDefault="00B340EC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Applicant</w:t>
            </w:r>
          </w:p>
        </w:tc>
        <w:tc>
          <w:tcPr>
            <w:tcW w:w="3007" w:type="dxa"/>
            <w:shd w:val="clear" w:color="auto" w:fill="auto"/>
          </w:tcPr>
          <w:p w14:paraId="00D3419E" w14:textId="47FF2AF1" w:rsidR="00595FE2" w:rsidRPr="008369EE" w:rsidRDefault="00595FE2" w:rsidP="00E659BE">
            <w:pPr>
              <w:contextualSpacing/>
              <w:rPr>
                <w:rFonts w:asciiTheme="minorHAnsi" w:hAnsiTheme="minorHAnsi"/>
                <w:sz w:val="22"/>
              </w:rPr>
            </w:pPr>
            <w:r w:rsidRPr="008369EE">
              <w:rPr>
                <w:rFonts w:asciiTheme="minorHAnsi" w:hAnsiTheme="minorHAnsi"/>
                <w:sz w:val="22"/>
              </w:rPr>
              <w:t>Requests are accepted on a rolling basis</w:t>
            </w:r>
            <w:r w:rsidR="007D38BA" w:rsidRPr="008369EE">
              <w:rPr>
                <w:rFonts w:asciiTheme="minorHAnsi" w:hAnsiTheme="minorHAnsi"/>
                <w:sz w:val="22"/>
              </w:rPr>
              <w:t xml:space="preserve"> until all rings are allocated.</w:t>
            </w:r>
          </w:p>
        </w:tc>
      </w:tr>
      <w:tr w:rsidR="00595FE2" w:rsidRPr="008369EE" w14:paraId="79FC8EF6" w14:textId="77777777" w:rsidTr="00436C9D">
        <w:tc>
          <w:tcPr>
            <w:tcW w:w="3007" w:type="dxa"/>
            <w:shd w:val="clear" w:color="auto" w:fill="auto"/>
          </w:tcPr>
          <w:p w14:paraId="79B9C975" w14:textId="78A39323" w:rsidR="00595FE2" w:rsidRPr="008369EE" w:rsidRDefault="00595FE2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 xml:space="preserve">Evaluate </w:t>
            </w:r>
            <w:r w:rsidR="002C6B57" w:rsidRPr="008369EE">
              <w:rPr>
                <w:rFonts w:asciiTheme="minorHAnsi" w:hAnsiTheme="minorHAnsi" w:cstheme="minorHAnsi"/>
                <w:sz w:val="22"/>
              </w:rPr>
              <w:t>R</w:t>
            </w:r>
            <w:r w:rsidRPr="008369EE">
              <w:rPr>
                <w:rFonts w:asciiTheme="minorHAnsi" w:hAnsiTheme="minorHAnsi" w:cstheme="minorHAnsi"/>
                <w:sz w:val="22"/>
              </w:rPr>
              <w:t xml:space="preserve">equest </w:t>
            </w:r>
            <w:r w:rsidR="002C6B57" w:rsidRPr="008369EE">
              <w:rPr>
                <w:rFonts w:asciiTheme="minorHAnsi" w:hAnsiTheme="minorHAnsi" w:cstheme="minorHAnsi"/>
                <w:sz w:val="22"/>
              </w:rPr>
              <w:t>F</w:t>
            </w:r>
            <w:r w:rsidRPr="008369EE">
              <w:rPr>
                <w:rFonts w:asciiTheme="minorHAnsi" w:hAnsiTheme="minorHAnsi" w:cstheme="minorHAnsi"/>
                <w:sz w:val="22"/>
              </w:rPr>
              <w:t>orm</w:t>
            </w:r>
          </w:p>
        </w:tc>
        <w:tc>
          <w:tcPr>
            <w:tcW w:w="3007" w:type="dxa"/>
            <w:shd w:val="clear" w:color="auto" w:fill="auto"/>
          </w:tcPr>
          <w:p w14:paraId="67729306" w14:textId="60270D64" w:rsidR="00595FE2" w:rsidRPr="008369EE" w:rsidRDefault="00595FE2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 xml:space="preserve">CIFF-convened </w:t>
            </w:r>
            <w:r w:rsidR="009E6CB4" w:rsidRPr="008369EE">
              <w:rPr>
                <w:rFonts w:asciiTheme="minorHAnsi" w:hAnsiTheme="minorHAnsi" w:cstheme="minorHAnsi"/>
                <w:sz w:val="22"/>
              </w:rPr>
              <w:t>evaluation committee</w:t>
            </w:r>
          </w:p>
        </w:tc>
        <w:tc>
          <w:tcPr>
            <w:tcW w:w="3007" w:type="dxa"/>
            <w:shd w:val="clear" w:color="auto" w:fill="auto"/>
          </w:tcPr>
          <w:p w14:paraId="317F4165" w14:textId="77777777" w:rsidR="00595FE2" w:rsidRPr="008369EE" w:rsidRDefault="00595FE2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Within two weeks of submissions</w:t>
            </w:r>
          </w:p>
        </w:tc>
      </w:tr>
      <w:tr w:rsidR="00595FE2" w:rsidRPr="008369EE" w14:paraId="56032997" w14:textId="77777777" w:rsidTr="00436C9D">
        <w:tc>
          <w:tcPr>
            <w:tcW w:w="3007" w:type="dxa"/>
            <w:shd w:val="clear" w:color="auto" w:fill="auto"/>
          </w:tcPr>
          <w:p w14:paraId="69057A50" w14:textId="371A8E11" w:rsidR="00595FE2" w:rsidRPr="008369EE" w:rsidRDefault="00595FE2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 xml:space="preserve">Notify </w:t>
            </w:r>
            <w:r w:rsidR="002C6B57" w:rsidRPr="008369EE">
              <w:rPr>
                <w:rFonts w:asciiTheme="minorHAnsi" w:hAnsiTheme="minorHAnsi" w:cstheme="minorHAnsi"/>
                <w:sz w:val="22"/>
              </w:rPr>
              <w:t>applicants</w:t>
            </w:r>
            <w:r w:rsidRPr="008369EE">
              <w:rPr>
                <w:rFonts w:asciiTheme="minorHAnsi" w:hAnsiTheme="minorHAnsi" w:cstheme="minorHAnsi"/>
                <w:sz w:val="22"/>
              </w:rPr>
              <w:t xml:space="preserve"> of decision</w:t>
            </w:r>
          </w:p>
        </w:tc>
        <w:tc>
          <w:tcPr>
            <w:tcW w:w="3007" w:type="dxa"/>
            <w:shd w:val="clear" w:color="auto" w:fill="auto"/>
          </w:tcPr>
          <w:p w14:paraId="12322E26" w14:textId="77777777" w:rsidR="00595FE2" w:rsidRPr="008369EE" w:rsidRDefault="00595FE2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CIFF</w:t>
            </w:r>
          </w:p>
        </w:tc>
        <w:tc>
          <w:tcPr>
            <w:tcW w:w="3007" w:type="dxa"/>
            <w:shd w:val="clear" w:color="auto" w:fill="auto"/>
          </w:tcPr>
          <w:p w14:paraId="2A212E8A" w14:textId="77777777" w:rsidR="00595FE2" w:rsidRPr="008369EE" w:rsidRDefault="00595FE2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Within one week of decision</w:t>
            </w:r>
          </w:p>
        </w:tc>
      </w:tr>
      <w:tr w:rsidR="00595FE2" w:rsidRPr="008369EE" w14:paraId="2FA4419E" w14:textId="77777777" w:rsidTr="00436C9D">
        <w:tc>
          <w:tcPr>
            <w:tcW w:w="3007" w:type="dxa"/>
            <w:shd w:val="clear" w:color="auto" w:fill="auto"/>
          </w:tcPr>
          <w:p w14:paraId="525F6E4E" w14:textId="57548AED" w:rsidR="00595FE2" w:rsidRPr="008369EE" w:rsidRDefault="007D2EE1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8369EE">
              <w:rPr>
                <w:rFonts w:asciiTheme="minorHAnsi" w:hAnsiTheme="minorHAnsi" w:cstheme="minorHAnsi"/>
                <w:sz w:val="22"/>
              </w:rPr>
              <w:t>Wambo</w:t>
            </w:r>
            <w:proofErr w:type="spellEnd"/>
            <w:r w:rsidRPr="008369EE">
              <w:rPr>
                <w:rFonts w:asciiTheme="minorHAnsi" w:hAnsiTheme="minorHAnsi" w:cstheme="minorHAnsi"/>
                <w:sz w:val="22"/>
              </w:rPr>
              <w:t xml:space="preserve"> onboarding and order placement on</w:t>
            </w:r>
            <w:r w:rsidR="00595FE2" w:rsidRPr="008369EE">
              <w:rPr>
                <w:rFonts w:asciiTheme="minorHAnsi" w:hAnsiTheme="minorHAnsi" w:cstheme="minorHAnsi"/>
                <w:sz w:val="22"/>
              </w:rPr>
              <w:t xml:space="preserve"> wambo.org</w:t>
            </w:r>
          </w:p>
        </w:tc>
        <w:tc>
          <w:tcPr>
            <w:tcW w:w="3007" w:type="dxa"/>
            <w:shd w:val="clear" w:color="auto" w:fill="auto"/>
          </w:tcPr>
          <w:p w14:paraId="3217881E" w14:textId="597FC548" w:rsidR="00595FE2" w:rsidRPr="008369EE" w:rsidRDefault="003830F1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Global Fund</w:t>
            </w:r>
            <w:r w:rsidR="00B570D6" w:rsidRPr="008369EE">
              <w:rPr>
                <w:rFonts w:asciiTheme="minorHAnsi" w:hAnsiTheme="minorHAnsi" w:cstheme="minorHAnsi"/>
                <w:sz w:val="22"/>
              </w:rPr>
              <w:t xml:space="preserve"> (S</w:t>
            </w:r>
            <w:r w:rsidR="002948D8" w:rsidRPr="008369EE">
              <w:rPr>
                <w:rFonts w:asciiTheme="minorHAnsi" w:hAnsiTheme="minorHAnsi" w:cstheme="minorHAnsi"/>
                <w:sz w:val="22"/>
              </w:rPr>
              <w:t xml:space="preserve">upply </w:t>
            </w:r>
            <w:r w:rsidR="00016625" w:rsidRPr="008369EE">
              <w:rPr>
                <w:rFonts w:asciiTheme="minorHAnsi" w:hAnsiTheme="minorHAnsi" w:cstheme="minorHAnsi"/>
                <w:sz w:val="22"/>
              </w:rPr>
              <w:t>O</w:t>
            </w:r>
            <w:r w:rsidR="002948D8" w:rsidRPr="008369EE">
              <w:rPr>
                <w:rFonts w:asciiTheme="minorHAnsi" w:hAnsiTheme="minorHAnsi" w:cstheme="minorHAnsi"/>
                <w:sz w:val="22"/>
              </w:rPr>
              <w:t xml:space="preserve">perations </w:t>
            </w:r>
            <w:r w:rsidR="002B3911" w:rsidRPr="008369EE">
              <w:rPr>
                <w:rFonts w:asciiTheme="minorHAnsi" w:hAnsiTheme="minorHAnsi" w:cstheme="minorHAnsi"/>
                <w:sz w:val="22"/>
              </w:rPr>
              <w:t>(SO)</w:t>
            </w:r>
            <w:r w:rsidR="00016625" w:rsidRPr="008369EE">
              <w:rPr>
                <w:rFonts w:asciiTheme="minorHAnsi" w:hAnsiTheme="minorHAnsi" w:cstheme="minorHAnsi"/>
                <w:sz w:val="22"/>
              </w:rPr>
              <w:t>)</w:t>
            </w:r>
            <w:r w:rsidR="00BA73CC" w:rsidRPr="008369EE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369EE">
              <w:rPr>
                <w:rFonts w:asciiTheme="minorHAnsi" w:hAnsiTheme="minorHAnsi" w:cstheme="minorHAnsi"/>
                <w:sz w:val="22"/>
              </w:rPr>
              <w:t>/</w:t>
            </w:r>
            <w:r w:rsidR="00BA73CC" w:rsidRPr="008369EE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4E121F" w:rsidRPr="008369EE">
              <w:rPr>
                <w:rFonts w:asciiTheme="minorHAnsi" w:hAnsiTheme="minorHAnsi" w:cstheme="minorHAnsi"/>
                <w:sz w:val="22"/>
              </w:rPr>
              <w:t>Applicant</w:t>
            </w:r>
          </w:p>
        </w:tc>
        <w:tc>
          <w:tcPr>
            <w:tcW w:w="3007" w:type="dxa"/>
            <w:shd w:val="clear" w:color="auto" w:fill="auto"/>
          </w:tcPr>
          <w:p w14:paraId="4BCDC250" w14:textId="21D1F8E6" w:rsidR="00595FE2" w:rsidRPr="008369EE" w:rsidRDefault="00595FE2" w:rsidP="00E659BE">
            <w:pPr>
              <w:contextualSpacing/>
              <w:rPr>
                <w:rFonts w:asciiTheme="minorHAnsi" w:hAnsiTheme="minorHAnsi"/>
                <w:sz w:val="22"/>
              </w:rPr>
            </w:pPr>
            <w:r w:rsidRPr="008369EE">
              <w:rPr>
                <w:rFonts w:asciiTheme="minorHAnsi" w:hAnsiTheme="minorHAnsi"/>
                <w:sz w:val="22"/>
              </w:rPr>
              <w:t xml:space="preserve">Within </w:t>
            </w:r>
            <w:r w:rsidR="00D21BE3" w:rsidRPr="008369EE">
              <w:rPr>
                <w:rFonts w:asciiTheme="minorHAnsi" w:hAnsiTheme="minorHAnsi"/>
                <w:sz w:val="22"/>
              </w:rPr>
              <w:t>four</w:t>
            </w:r>
            <w:r w:rsidRPr="008369EE">
              <w:rPr>
                <w:rFonts w:asciiTheme="minorHAnsi" w:hAnsiTheme="minorHAnsi"/>
                <w:sz w:val="22"/>
              </w:rPr>
              <w:t xml:space="preserve"> week</w:t>
            </w:r>
            <w:r w:rsidR="00AC0C23" w:rsidRPr="008369EE">
              <w:rPr>
                <w:rFonts w:asciiTheme="minorHAnsi" w:hAnsiTheme="minorHAnsi"/>
                <w:sz w:val="22"/>
              </w:rPr>
              <w:t>s</w:t>
            </w:r>
            <w:r w:rsidRPr="008369EE">
              <w:rPr>
                <w:rFonts w:asciiTheme="minorHAnsi" w:hAnsiTheme="minorHAnsi"/>
                <w:sz w:val="22"/>
              </w:rPr>
              <w:t xml:space="preserve"> of decision notification</w:t>
            </w:r>
          </w:p>
        </w:tc>
      </w:tr>
      <w:tr w:rsidR="001451DD" w:rsidRPr="008369EE" w14:paraId="7B2E4A23" w14:textId="77777777" w:rsidTr="00436C9D">
        <w:tc>
          <w:tcPr>
            <w:tcW w:w="3007" w:type="dxa"/>
            <w:shd w:val="clear" w:color="auto" w:fill="auto"/>
          </w:tcPr>
          <w:p w14:paraId="0C2716CC" w14:textId="3650AA57" w:rsidR="001451DD" w:rsidRPr="008369EE" w:rsidRDefault="001424F7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Process order</w:t>
            </w:r>
            <w:r w:rsidR="004431FB" w:rsidRPr="008369EE">
              <w:rPr>
                <w:rFonts w:asciiTheme="minorHAnsi" w:hAnsiTheme="minorHAnsi" w:cstheme="minorHAnsi"/>
                <w:sz w:val="22"/>
              </w:rPr>
              <w:t xml:space="preserve"> (including payment, delivery</w:t>
            </w:r>
            <w:r w:rsidR="0052357E" w:rsidRPr="008369EE">
              <w:rPr>
                <w:rFonts w:asciiTheme="minorHAnsi" w:hAnsiTheme="minorHAnsi" w:cstheme="minorHAnsi"/>
                <w:sz w:val="22"/>
              </w:rPr>
              <w:t xml:space="preserve">, and obtaining </w:t>
            </w:r>
            <w:r w:rsidR="007F1BCA" w:rsidRPr="008369EE">
              <w:rPr>
                <w:rFonts w:asciiTheme="minorHAnsi" w:hAnsiTheme="minorHAnsi" w:cstheme="minorHAnsi"/>
                <w:sz w:val="22"/>
              </w:rPr>
              <w:t>needed document for regulatory waivers, where applicable)</w:t>
            </w:r>
          </w:p>
        </w:tc>
        <w:tc>
          <w:tcPr>
            <w:tcW w:w="3007" w:type="dxa"/>
            <w:shd w:val="clear" w:color="auto" w:fill="auto"/>
          </w:tcPr>
          <w:p w14:paraId="52A253B2" w14:textId="6FDD0185" w:rsidR="001451DD" w:rsidRPr="008369EE" w:rsidRDefault="007F1BCA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Global Fund</w:t>
            </w:r>
            <w:r w:rsidR="00A535F5" w:rsidRPr="008369EE">
              <w:rPr>
                <w:rFonts w:asciiTheme="minorHAnsi" w:hAnsiTheme="minorHAnsi" w:cstheme="minorHAnsi"/>
                <w:sz w:val="22"/>
              </w:rPr>
              <w:t xml:space="preserve"> (SO)</w:t>
            </w:r>
            <w:r w:rsidRPr="008369EE">
              <w:rPr>
                <w:rFonts w:asciiTheme="minorHAnsi" w:hAnsiTheme="minorHAnsi" w:cstheme="minorHAnsi"/>
                <w:sz w:val="22"/>
              </w:rPr>
              <w:t>/</w:t>
            </w:r>
            <w:r w:rsidR="00BA73CC" w:rsidRPr="008369EE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369EE">
              <w:rPr>
                <w:rFonts w:asciiTheme="minorHAnsi" w:hAnsiTheme="minorHAnsi" w:cstheme="minorHAnsi"/>
                <w:sz w:val="22"/>
              </w:rPr>
              <w:t>Procurement Services Agent</w:t>
            </w:r>
            <w:r w:rsidR="00BA73CC" w:rsidRPr="008369EE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369EE">
              <w:rPr>
                <w:rFonts w:asciiTheme="minorHAnsi" w:hAnsiTheme="minorHAnsi" w:cstheme="minorHAnsi"/>
                <w:sz w:val="22"/>
              </w:rPr>
              <w:t>/</w:t>
            </w:r>
            <w:r w:rsidR="00BA73CC" w:rsidRPr="008369EE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369EE">
              <w:rPr>
                <w:rFonts w:asciiTheme="minorHAnsi" w:hAnsiTheme="minorHAnsi" w:cstheme="minorHAnsi"/>
                <w:sz w:val="22"/>
              </w:rPr>
              <w:t>CIFF</w:t>
            </w:r>
            <w:r w:rsidR="00BA73CC" w:rsidRPr="008369EE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B52D5" w:rsidRPr="008369EE">
              <w:rPr>
                <w:rFonts w:asciiTheme="minorHAnsi" w:hAnsiTheme="minorHAnsi" w:cstheme="minorHAnsi"/>
                <w:sz w:val="22"/>
              </w:rPr>
              <w:t>/</w:t>
            </w:r>
            <w:r w:rsidR="00BA73CC" w:rsidRPr="008369EE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B52D5" w:rsidRPr="008369EE">
              <w:rPr>
                <w:rFonts w:asciiTheme="minorHAnsi" w:hAnsiTheme="minorHAnsi" w:cstheme="minorHAnsi"/>
                <w:sz w:val="22"/>
              </w:rPr>
              <w:t>Applicant</w:t>
            </w:r>
          </w:p>
        </w:tc>
        <w:tc>
          <w:tcPr>
            <w:tcW w:w="3007" w:type="dxa"/>
            <w:shd w:val="clear" w:color="auto" w:fill="auto"/>
          </w:tcPr>
          <w:p w14:paraId="3871A75C" w14:textId="1AA410C9" w:rsidR="001451DD" w:rsidRPr="008369EE" w:rsidRDefault="00300A52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6</w:t>
            </w:r>
            <w:r w:rsidR="008E5953" w:rsidRPr="008369EE">
              <w:rPr>
                <w:rFonts w:asciiTheme="minorHAnsi" w:hAnsiTheme="minorHAnsi" w:cstheme="minorHAnsi"/>
                <w:sz w:val="22"/>
              </w:rPr>
              <w:t>-12</w:t>
            </w:r>
            <w:r w:rsidR="007F1BCA" w:rsidRPr="008369EE">
              <w:rPr>
                <w:rFonts w:asciiTheme="minorHAnsi" w:hAnsiTheme="minorHAnsi" w:cstheme="minorHAnsi"/>
                <w:sz w:val="22"/>
              </w:rPr>
              <w:t>*</w:t>
            </w:r>
            <w:r w:rsidRPr="008369EE">
              <w:rPr>
                <w:rFonts w:asciiTheme="minorHAnsi" w:hAnsiTheme="minorHAnsi" w:cstheme="minorHAnsi"/>
                <w:sz w:val="22"/>
              </w:rPr>
              <w:t xml:space="preserve"> weeks</w:t>
            </w:r>
          </w:p>
        </w:tc>
      </w:tr>
      <w:tr w:rsidR="00595FE2" w:rsidRPr="008369EE" w14:paraId="17D202B4" w14:textId="77777777" w:rsidTr="00436C9D">
        <w:tc>
          <w:tcPr>
            <w:tcW w:w="3007" w:type="dxa"/>
            <w:shd w:val="clear" w:color="auto" w:fill="auto"/>
          </w:tcPr>
          <w:p w14:paraId="04690C7D" w14:textId="3478F787" w:rsidR="00595FE2" w:rsidRPr="008369EE" w:rsidRDefault="0ACA5ED1" w:rsidP="00E659BE">
            <w:pPr>
              <w:contextualSpacing/>
              <w:rPr>
                <w:rFonts w:asciiTheme="minorHAnsi" w:hAnsiTheme="minorHAnsi"/>
                <w:sz w:val="22"/>
              </w:rPr>
            </w:pPr>
            <w:r w:rsidRPr="008369EE">
              <w:rPr>
                <w:rFonts w:asciiTheme="minorHAnsi" w:hAnsiTheme="minorHAnsi"/>
                <w:sz w:val="22"/>
              </w:rPr>
              <w:t xml:space="preserve">Customs clearance, </w:t>
            </w:r>
            <w:r w:rsidR="00C30B64" w:rsidRPr="008369EE">
              <w:rPr>
                <w:rFonts w:asciiTheme="minorHAnsi" w:hAnsiTheme="minorHAnsi"/>
                <w:sz w:val="22"/>
              </w:rPr>
              <w:t>storage</w:t>
            </w:r>
            <w:r w:rsidR="00A66BE6" w:rsidRPr="008369EE">
              <w:rPr>
                <w:rFonts w:asciiTheme="minorHAnsi" w:hAnsiTheme="minorHAnsi"/>
                <w:sz w:val="22"/>
              </w:rPr>
              <w:t>, distribut</w:t>
            </w:r>
            <w:r w:rsidR="00C30B64" w:rsidRPr="008369EE">
              <w:rPr>
                <w:rFonts w:asciiTheme="minorHAnsi" w:hAnsiTheme="minorHAnsi"/>
                <w:sz w:val="22"/>
              </w:rPr>
              <w:t xml:space="preserve">ion, </w:t>
            </w:r>
            <w:r w:rsidR="70FEE9BC" w:rsidRPr="008369EE">
              <w:rPr>
                <w:rFonts w:asciiTheme="minorHAnsi" w:hAnsiTheme="minorHAnsi"/>
                <w:sz w:val="22"/>
              </w:rPr>
              <w:t>pharmacovigilance,</w:t>
            </w:r>
            <w:r w:rsidR="00595FE2" w:rsidRPr="008369EE">
              <w:rPr>
                <w:rFonts w:asciiTheme="minorHAnsi" w:hAnsiTheme="minorHAnsi"/>
                <w:sz w:val="22"/>
              </w:rPr>
              <w:t xml:space="preserve"> and implement </w:t>
            </w:r>
            <w:r w:rsidR="24BAFDFD" w:rsidRPr="008369EE">
              <w:rPr>
                <w:rFonts w:asciiTheme="minorHAnsi" w:hAnsiTheme="minorHAnsi"/>
                <w:sz w:val="22"/>
              </w:rPr>
              <w:t>programming</w:t>
            </w:r>
          </w:p>
        </w:tc>
        <w:tc>
          <w:tcPr>
            <w:tcW w:w="3007" w:type="dxa"/>
            <w:shd w:val="clear" w:color="auto" w:fill="auto"/>
          </w:tcPr>
          <w:p w14:paraId="4D10D154" w14:textId="7945CF57" w:rsidR="00595FE2" w:rsidRPr="008369EE" w:rsidRDefault="00595FE2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 xml:space="preserve">To be identified in </w:t>
            </w:r>
            <w:r w:rsidR="00A66BE6" w:rsidRPr="008369EE">
              <w:rPr>
                <w:rFonts w:asciiTheme="minorHAnsi" w:hAnsiTheme="minorHAnsi" w:cstheme="minorHAnsi"/>
                <w:sz w:val="22"/>
              </w:rPr>
              <w:t>Section 8</w:t>
            </w:r>
          </w:p>
        </w:tc>
        <w:tc>
          <w:tcPr>
            <w:tcW w:w="3007" w:type="dxa"/>
            <w:shd w:val="clear" w:color="auto" w:fill="auto"/>
          </w:tcPr>
          <w:p w14:paraId="193B6D04" w14:textId="212D5D32" w:rsidR="00595FE2" w:rsidRPr="008369EE" w:rsidRDefault="00595FE2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 xml:space="preserve">To be identified in </w:t>
            </w:r>
            <w:r w:rsidR="00A66BE6" w:rsidRPr="008369EE">
              <w:rPr>
                <w:rFonts w:asciiTheme="minorHAnsi" w:hAnsiTheme="minorHAnsi" w:cstheme="minorHAnsi"/>
                <w:sz w:val="22"/>
              </w:rPr>
              <w:t>Section 8</w:t>
            </w:r>
          </w:p>
        </w:tc>
      </w:tr>
      <w:tr w:rsidR="00F7517D" w:rsidRPr="008369EE" w14:paraId="06D08E45" w14:textId="77777777" w:rsidTr="00436C9D">
        <w:tc>
          <w:tcPr>
            <w:tcW w:w="3007" w:type="dxa"/>
            <w:shd w:val="clear" w:color="auto" w:fill="auto"/>
          </w:tcPr>
          <w:p w14:paraId="4CF7604E" w14:textId="4537B515" w:rsidR="00F7517D" w:rsidRPr="008369EE" w:rsidRDefault="00F7517D" w:rsidP="00F7517D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 xml:space="preserve">Report results </w:t>
            </w:r>
          </w:p>
        </w:tc>
        <w:tc>
          <w:tcPr>
            <w:tcW w:w="3007" w:type="dxa"/>
            <w:shd w:val="clear" w:color="auto" w:fill="auto"/>
          </w:tcPr>
          <w:p w14:paraId="49366814" w14:textId="568F6847" w:rsidR="00F7517D" w:rsidRPr="008369EE" w:rsidRDefault="00F7517D" w:rsidP="00F7517D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To be identified in Section 9</w:t>
            </w:r>
          </w:p>
        </w:tc>
        <w:tc>
          <w:tcPr>
            <w:tcW w:w="3007" w:type="dxa"/>
            <w:shd w:val="clear" w:color="auto" w:fill="auto"/>
          </w:tcPr>
          <w:p w14:paraId="474395A4" w14:textId="6022EC6C" w:rsidR="00F7517D" w:rsidRPr="008369EE" w:rsidRDefault="00F7517D" w:rsidP="00F7517D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To be identified in Section 9</w:t>
            </w:r>
          </w:p>
        </w:tc>
      </w:tr>
    </w:tbl>
    <w:p w14:paraId="471BFB49" w14:textId="684F8CFE" w:rsidR="00595FE2" w:rsidRPr="008369EE" w:rsidRDefault="00394CF2" w:rsidP="00E659BE">
      <w:pPr>
        <w:spacing w:after="0"/>
        <w:contextualSpacing/>
        <w:rPr>
          <w:rFonts w:asciiTheme="minorHAnsi" w:hAnsiTheme="minorHAnsi"/>
          <w:sz w:val="22"/>
        </w:rPr>
      </w:pPr>
      <w:r w:rsidRPr="008369EE">
        <w:rPr>
          <w:rFonts w:asciiTheme="minorHAnsi" w:hAnsiTheme="minorHAnsi"/>
          <w:sz w:val="22"/>
        </w:rPr>
        <w:t>*without the requirement of an importation waiver</w:t>
      </w:r>
      <w:r w:rsidR="0A8F9591" w:rsidRPr="008369EE">
        <w:rPr>
          <w:rFonts w:asciiTheme="minorHAnsi" w:hAnsiTheme="minorHAnsi"/>
          <w:sz w:val="22"/>
        </w:rPr>
        <w:t xml:space="preserve"> and tax exemption </w:t>
      </w:r>
    </w:p>
    <w:p w14:paraId="4167E41C" w14:textId="77777777" w:rsidR="001424F7" w:rsidRPr="008369EE" w:rsidRDefault="001424F7" w:rsidP="00E659BE">
      <w:pPr>
        <w:spacing w:after="0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</w:p>
    <w:p w14:paraId="10B283D7" w14:textId="3F6D4FB1" w:rsidR="00BB406E" w:rsidRPr="008369EE" w:rsidRDefault="000C060A" w:rsidP="00E659BE">
      <w:pPr>
        <w:spacing w:after="0"/>
        <w:contextualSpacing/>
        <w:rPr>
          <w:rFonts w:asciiTheme="minorHAnsi" w:hAnsiTheme="minorHAnsi" w:cstheme="minorHAnsi"/>
          <w:sz w:val="22"/>
        </w:rPr>
      </w:pPr>
      <w:r w:rsidRPr="008369EE">
        <w:rPr>
          <w:rFonts w:asciiTheme="minorHAnsi" w:hAnsiTheme="minorHAnsi" w:cstheme="minorHAnsi"/>
          <w:b/>
          <w:bCs/>
          <w:sz w:val="22"/>
        </w:rPr>
        <w:t xml:space="preserve">Potential </w:t>
      </w:r>
      <w:r w:rsidR="00BB406E" w:rsidRPr="008369EE">
        <w:rPr>
          <w:rFonts w:asciiTheme="minorHAnsi" w:hAnsiTheme="minorHAnsi" w:cstheme="minorHAnsi"/>
          <w:b/>
          <w:bCs/>
          <w:sz w:val="22"/>
        </w:rPr>
        <w:t xml:space="preserve">Technical </w:t>
      </w:r>
      <w:r w:rsidR="007209CB" w:rsidRPr="008369EE">
        <w:rPr>
          <w:rFonts w:asciiTheme="minorHAnsi" w:hAnsiTheme="minorHAnsi" w:cstheme="minorHAnsi"/>
          <w:b/>
          <w:bCs/>
          <w:sz w:val="22"/>
        </w:rPr>
        <w:t>Support</w:t>
      </w:r>
      <w:r w:rsidR="007744EE" w:rsidRPr="008369EE">
        <w:rPr>
          <w:rFonts w:asciiTheme="minorHAnsi" w:hAnsiTheme="minorHAnsi" w:cstheme="minorHAnsi"/>
          <w:b/>
          <w:bCs/>
          <w:sz w:val="22"/>
        </w:rPr>
        <w:t xml:space="preserve"> for Request Development and Implementation</w:t>
      </w:r>
      <w:r w:rsidR="00BB406E" w:rsidRPr="008369EE">
        <w:rPr>
          <w:rFonts w:asciiTheme="minorHAnsi" w:hAnsiTheme="minorHAnsi" w:cstheme="minorHAnsi"/>
          <w:b/>
          <w:bCs/>
          <w:sz w:val="22"/>
        </w:rPr>
        <w:t>:</w:t>
      </w:r>
      <w:r w:rsidR="00F37467" w:rsidRPr="008369EE">
        <w:rPr>
          <w:rFonts w:asciiTheme="minorHAnsi" w:hAnsiTheme="minorHAnsi" w:cstheme="minorHAnsi"/>
          <w:b/>
          <w:bCs/>
          <w:sz w:val="22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15"/>
        <w:gridCol w:w="3690"/>
        <w:gridCol w:w="3711"/>
      </w:tblGrid>
      <w:tr w:rsidR="00E90862" w:rsidRPr="008369EE" w14:paraId="03671AC1" w14:textId="09FCB030" w:rsidTr="007D425B">
        <w:tc>
          <w:tcPr>
            <w:tcW w:w="1615" w:type="dxa"/>
          </w:tcPr>
          <w:p w14:paraId="465DB709" w14:textId="2DFEDD15" w:rsidR="00E90862" w:rsidRPr="008369EE" w:rsidRDefault="00E90862" w:rsidP="00E659BE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369EE">
              <w:rPr>
                <w:rFonts w:asciiTheme="minorHAnsi" w:hAnsiTheme="minorHAnsi" w:cstheme="minorHAnsi"/>
                <w:b/>
                <w:bCs/>
                <w:sz w:val="22"/>
              </w:rPr>
              <w:t>Organization</w:t>
            </w:r>
          </w:p>
        </w:tc>
        <w:tc>
          <w:tcPr>
            <w:tcW w:w="3690" w:type="dxa"/>
          </w:tcPr>
          <w:p w14:paraId="1443AD96" w14:textId="265ACF1E" w:rsidR="00E90862" w:rsidRPr="008369EE" w:rsidRDefault="00E90862" w:rsidP="00E659BE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369EE">
              <w:rPr>
                <w:rFonts w:asciiTheme="minorHAnsi" w:hAnsiTheme="minorHAnsi" w:cstheme="minorHAnsi"/>
                <w:b/>
                <w:bCs/>
                <w:sz w:val="22"/>
              </w:rPr>
              <w:t>Offer</w:t>
            </w:r>
          </w:p>
        </w:tc>
        <w:tc>
          <w:tcPr>
            <w:tcW w:w="3711" w:type="dxa"/>
          </w:tcPr>
          <w:p w14:paraId="3DFFD391" w14:textId="511D2F7D" w:rsidR="00E90862" w:rsidRPr="008369EE" w:rsidRDefault="00E90862" w:rsidP="00E659BE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369EE">
              <w:rPr>
                <w:rFonts w:asciiTheme="minorHAnsi" w:hAnsiTheme="minorHAnsi" w:cstheme="minorHAnsi"/>
                <w:b/>
                <w:bCs/>
                <w:sz w:val="22"/>
              </w:rPr>
              <w:t>How to Access</w:t>
            </w:r>
          </w:p>
        </w:tc>
      </w:tr>
      <w:tr w:rsidR="00A63BDE" w:rsidRPr="008369EE" w14:paraId="58405F5D" w14:textId="77777777" w:rsidTr="00182096">
        <w:tc>
          <w:tcPr>
            <w:tcW w:w="1615" w:type="dxa"/>
            <w:shd w:val="clear" w:color="auto" w:fill="auto"/>
          </w:tcPr>
          <w:p w14:paraId="4380EE40" w14:textId="30BF3852" w:rsidR="00A63BDE" w:rsidRPr="008369EE" w:rsidRDefault="003B421E" w:rsidP="00E659BE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369EE">
              <w:rPr>
                <w:rFonts w:asciiTheme="minorHAnsi" w:hAnsiTheme="minorHAnsi" w:cstheme="minorHAnsi"/>
                <w:b/>
                <w:bCs/>
                <w:sz w:val="22"/>
              </w:rPr>
              <w:t>World Health Organization</w:t>
            </w:r>
          </w:p>
        </w:tc>
        <w:tc>
          <w:tcPr>
            <w:tcW w:w="3690" w:type="dxa"/>
            <w:shd w:val="clear" w:color="auto" w:fill="FFFFFF" w:themeFill="background1"/>
          </w:tcPr>
          <w:p w14:paraId="4440DD33" w14:textId="5B9B4467" w:rsidR="00A63BDE" w:rsidRPr="008369EE" w:rsidRDefault="002F00EA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Provide technical assistance</w:t>
            </w:r>
          </w:p>
        </w:tc>
        <w:tc>
          <w:tcPr>
            <w:tcW w:w="3711" w:type="dxa"/>
            <w:shd w:val="clear" w:color="auto" w:fill="auto"/>
          </w:tcPr>
          <w:p w14:paraId="0772C01A" w14:textId="0D581ADE" w:rsidR="00A63BDE" w:rsidRPr="008369EE" w:rsidRDefault="00483A4D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 xml:space="preserve">Contact </w:t>
            </w:r>
            <w:r w:rsidR="000835FE" w:rsidRPr="008369EE">
              <w:rPr>
                <w:rFonts w:asciiTheme="minorHAnsi" w:hAnsiTheme="minorHAnsi" w:cstheme="minorHAnsi"/>
                <w:sz w:val="22"/>
              </w:rPr>
              <w:t xml:space="preserve">WHO country offices and </w:t>
            </w:r>
            <w:r w:rsidRPr="008369EE">
              <w:rPr>
                <w:rFonts w:asciiTheme="minorHAnsi" w:hAnsiTheme="minorHAnsi" w:cstheme="minorHAnsi"/>
                <w:sz w:val="22"/>
              </w:rPr>
              <w:t xml:space="preserve">Michelle Rodolph </w:t>
            </w:r>
            <w:r w:rsidR="003F5DE6" w:rsidRPr="008369EE">
              <w:rPr>
                <w:rFonts w:asciiTheme="minorHAnsi" w:hAnsiTheme="minorHAnsi" w:cstheme="minorHAnsi"/>
                <w:sz w:val="22"/>
              </w:rPr>
              <w:t>(</w:t>
            </w:r>
            <w:hyperlink r:id="rId14" w:history="1">
              <w:r w:rsidR="001A3BE1" w:rsidRPr="008369EE">
                <w:rPr>
                  <w:rStyle w:val="Hyperlink"/>
                  <w:rFonts w:asciiTheme="minorHAnsi" w:hAnsiTheme="minorHAnsi" w:cstheme="minorHAnsi"/>
                  <w:sz w:val="22"/>
                </w:rPr>
                <w:t>rodolphm@who.int</w:t>
              </w:r>
            </w:hyperlink>
            <w:r w:rsidR="003F5DE6" w:rsidRPr="008369EE">
              <w:rPr>
                <w:rFonts w:asciiTheme="minorHAnsi" w:hAnsiTheme="minorHAnsi" w:cstheme="minorHAnsi"/>
                <w:sz w:val="22"/>
              </w:rPr>
              <w:t>)</w:t>
            </w:r>
            <w:r w:rsidRPr="008369EE">
              <w:rPr>
                <w:rFonts w:asciiTheme="minorHAnsi" w:hAnsiTheme="minorHAnsi" w:cstheme="minorHAnsi"/>
                <w:sz w:val="22"/>
              </w:rPr>
              <w:t xml:space="preserve"> and Heather Ingold (</w:t>
            </w:r>
            <w:hyperlink r:id="rId15" w:history="1">
              <w:r w:rsidRPr="008369EE">
                <w:rPr>
                  <w:rStyle w:val="Hyperlink"/>
                  <w:rFonts w:asciiTheme="minorHAnsi" w:hAnsiTheme="minorHAnsi" w:cstheme="minorHAnsi"/>
                  <w:sz w:val="22"/>
                </w:rPr>
                <w:t>ingoldh@who.int</w:t>
              </w:r>
            </w:hyperlink>
            <w:r w:rsidRPr="008369EE">
              <w:rPr>
                <w:rFonts w:asciiTheme="minorHAnsi" w:hAnsiTheme="minorHAnsi" w:cstheme="minorHAnsi"/>
                <w:sz w:val="22"/>
              </w:rPr>
              <w:t>)</w:t>
            </w:r>
          </w:p>
        </w:tc>
      </w:tr>
      <w:tr w:rsidR="003B421E" w:rsidRPr="008369EE" w14:paraId="6C730404" w14:textId="77777777" w:rsidTr="007D425B">
        <w:tc>
          <w:tcPr>
            <w:tcW w:w="1615" w:type="dxa"/>
            <w:shd w:val="clear" w:color="auto" w:fill="auto"/>
          </w:tcPr>
          <w:p w14:paraId="68D17EE8" w14:textId="217A88D7" w:rsidR="003B421E" w:rsidRPr="008369EE" w:rsidRDefault="00151CED" w:rsidP="002C6A19">
            <w:pPr>
              <w:pStyle w:val="NormalWeb"/>
              <w:textAlignment w:val="baseline"/>
              <w:divId w:val="183541012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69E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Population Services Internationa</w:t>
            </w:r>
            <w:r w:rsidR="002C6A19" w:rsidRPr="008369E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l and Clinton Health Access Initiative</w:t>
            </w:r>
            <w:r w:rsidRPr="008369E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3690" w:type="dxa"/>
            <w:shd w:val="clear" w:color="auto" w:fill="auto"/>
          </w:tcPr>
          <w:p w14:paraId="47FE7355" w14:textId="3F51FD2D" w:rsidR="003B421E" w:rsidRPr="008369EE" w:rsidRDefault="00151CED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 xml:space="preserve">Possible support for Kenya, Mozambique, Nigeria, South </w:t>
            </w:r>
            <w:r w:rsidR="002C6A19" w:rsidRPr="008369EE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Africa, Uganda</w:t>
            </w:r>
            <w:r w:rsidRPr="008369EE">
              <w:rPr>
                <w:rFonts w:asciiTheme="minorHAnsi" w:hAnsiTheme="minorHAnsi" w:cstheme="minorHAnsi"/>
                <w:color w:val="000000"/>
                <w:sz w:val="22"/>
                <w:bdr w:val="none" w:sz="0" w:space="0" w:color="auto" w:frame="1"/>
              </w:rPr>
              <w:t>, and Zambia as part of SHARP technical assistance mechanism for PrEP Matching Fund Countries</w:t>
            </w:r>
          </w:p>
        </w:tc>
        <w:tc>
          <w:tcPr>
            <w:tcW w:w="3711" w:type="dxa"/>
            <w:shd w:val="clear" w:color="auto" w:fill="auto"/>
          </w:tcPr>
          <w:p w14:paraId="079B50AF" w14:textId="3A236B43" w:rsidR="003B421E" w:rsidRPr="008369EE" w:rsidRDefault="00151CED" w:rsidP="002C6A19">
            <w:pPr>
              <w:pStyle w:val="NormalWeb"/>
              <w:textAlignment w:val="baseline"/>
              <w:divId w:val="1696076785"/>
              <w:rPr>
                <w:rFonts w:asciiTheme="minorHAnsi" w:hAnsiTheme="minorHAnsi" w:cstheme="minorHAnsi"/>
                <w:sz w:val="22"/>
                <w:szCs w:val="22"/>
              </w:rPr>
            </w:pPr>
            <w:r w:rsidRPr="008369EE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Contact Karin </w:t>
            </w:r>
            <w:proofErr w:type="spellStart"/>
            <w:r w:rsidRPr="008369EE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Hatzold</w:t>
            </w:r>
            <w:proofErr w:type="spellEnd"/>
            <w:r w:rsidR="001A3BE1" w:rsidRPr="008369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</w:t>
            </w:r>
            <w:hyperlink r:id="rId16" w:history="1">
              <w:r w:rsidR="001A3BE1" w:rsidRPr="008369EE">
                <w:rPr>
                  <w:rStyle w:val="Hyperlink"/>
                  <w:rFonts w:asciiTheme="minorHAnsi" w:hAnsiTheme="minorHAnsi" w:cstheme="minorHAnsi"/>
                  <w:sz w:val="22"/>
                  <w:szCs w:val="22"/>
                  <w:bdr w:val="none" w:sz="0" w:space="0" w:color="auto" w:frame="1"/>
                </w:rPr>
                <w:t>Khatzold@psi.org</w:t>
              </w:r>
            </w:hyperlink>
            <w:r w:rsidR="001A3BE1" w:rsidRPr="008369EE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)</w:t>
            </w:r>
            <w:r w:rsidR="008D64FD" w:rsidRPr="008369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</w:t>
            </w:r>
            <w:r w:rsidRPr="008369EE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nd</w:t>
            </w:r>
            <w:r w:rsidR="006825F8" w:rsidRPr="008369EE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 Sarah Jenkins (</w:t>
            </w:r>
            <w:hyperlink r:id="rId17" w:history="1">
              <w:r w:rsidR="006825F8" w:rsidRPr="008369EE">
                <w:rPr>
                  <w:rStyle w:val="Hyperlink"/>
                  <w:rFonts w:asciiTheme="minorHAnsi" w:hAnsiTheme="minorHAnsi" w:cstheme="minorHAnsi"/>
                  <w:sz w:val="22"/>
                  <w:szCs w:val="22"/>
                  <w:bdr w:val="none" w:sz="0" w:space="0" w:color="auto" w:frame="1"/>
                </w:rPr>
                <w:t>sjenkins@clintonhealthaccess.org</w:t>
              </w:r>
            </w:hyperlink>
            <w:r w:rsidR="006825F8" w:rsidRPr="008369EE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)</w:t>
            </w:r>
          </w:p>
        </w:tc>
      </w:tr>
    </w:tbl>
    <w:p w14:paraId="7ED53272" w14:textId="77777777" w:rsidR="007F46B4" w:rsidRDefault="007F46B4" w:rsidP="00E659BE">
      <w:pPr>
        <w:spacing w:after="0"/>
        <w:contextualSpacing/>
        <w:jc w:val="center"/>
        <w:rPr>
          <w:rFonts w:asciiTheme="minorHAnsi" w:hAnsiTheme="minorHAnsi" w:cstheme="minorHAnsi"/>
          <w:b/>
          <w:bCs/>
          <w:color w:val="2E4DF9" w:themeColor="accent2"/>
          <w:sz w:val="22"/>
        </w:rPr>
      </w:pPr>
    </w:p>
    <w:p w14:paraId="33B83694" w14:textId="77777777" w:rsidR="007F46B4" w:rsidRDefault="007F46B4">
      <w:pPr>
        <w:spacing w:before="120" w:line="240" w:lineRule="atLeast"/>
        <w:rPr>
          <w:rFonts w:asciiTheme="minorHAnsi" w:hAnsiTheme="minorHAnsi" w:cstheme="minorHAnsi"/>
          <w:b/>
          <w:bCs/>
          <w:color w:val="2E4DF9" w:themeColor="accent2"/>
          <w:sz w:val="22"/>
        </w:rPr>
      </w:pPr>
      <w:r>
        <w:rPr>
          <w:rFonts w:asciiTheme="minorHAnsi" w:hAnsiTheme="minorHAnsi" w:cstheme="minorHAnsi"/>
          <w:b/>
          <w:bCs/>
          <w:color w:val="2E4DF9" w:themeColor="accent2"/>
          <w:sz w:val="22"/>
        </w:rPr>
        <w:br w:type="page"/>
      </w:r>
    </w:p>
    <w:p w14:paraId="3F4457AF" w14:textId="53FD33C7" w:rsidR="001A439C" w:rsidRPr="008369EE" w:rsidRDefault="001A439C" w:rsidP="00E659BE">
      <w:pPr>
        <w:spacing w:after="0"/>
        <w:contextualSpacing/>
        <w:jc w:val="center"/>
        <w:rPr>
          <w:rFonts w:asciiTheme="minorHAnsi" w:hAnsiTheme="minorHAnsi" w:cstheme="minorHAnsi"/>
          <w:b/>
          <w:bCs/>
          <w:color w:val="2E4DF9" w:themeColor="accent2"/>
          <w:sz w:val="22"/>
        </w:rPr>
      </w:pPr>
      <w:r w:rsidRPr="008369EE">
        <w:rPr>
          <w:rFonts w:asciiTheme="minorHAnsi" w:hAnsiTheme="minorHAnsi" w:cstheme="minorHAnsi"/>
          <w:b/>
          <w:bCs/>
          <w:color w:val="2E4DF9" w:themeColor="accent2"/>
          <w:sz w:val="22"/>
        </w:rPr>
        <w:lastRenderedPageBreak/>
        <w:t>Dapivirine Vaginal Ring (</w:t>
      </w:r>
      <w:r w:rsidR="00417B32">
        <w:rPr>
          <w:rFonts w:asciiTheme="minorHAnsi" w:hAnsiTheme="minorHAnsi" w:cstheme="minorHAnsi"/>
          <w:b/>
          <w:bCs/>
          <w:color w:val="2E4DF9" w:themeColor="accent2"/>
          <w:sz w:val="22"/>
        </w:rPr>
        <w:t>D</w:t>
      </w:r>
      <w:r w:rsidR="00417C59">
        <w:rPr>
          <w:rFonts w:asciiTheme="minorHAnsi" w:hAnsiTheme="minorHAnsi" w:cstheme="minorHAnsi"/>
          <w:b/>
          <w:bCs/>
          <w:color w:val="2E4DF9" w:themeColor="accent2"/>
          <w:sz w:val="22"/>
        </w:rPr>
        <w:t>VR</w:t>
      </w:r>
      <w:r w:rsidRPr="008369EE">
        <w:rPr>
          <w:rFonts w:asciiTheme="minorHAnsi" w:hAnsiTheme="minorHAnsi" w:cstheme="minorHAnsi"/>
          <w:b/>
          <w:bCs/>
          <w:color w:val="2E4DF9" w:themeColor="accent2"/>
          <w:sz w:val="22"/>
        </w:rPr>
        <w:t xml:space="preserve"> Ring) Early Market Access Vehicle (EMAV)</w:t>
      </w:r>
    </w:p>
    <w:p w14:paraId="543992BD" w14:textId="5980FD1B" w:rsidR="0017691D" w:rsidRPr="008369EE" w:rsidRDefault="6ADCF9F2" w:rsidP="00E659BE">
      <w:pPr>
        <w:spacing w:after="0"/>
        <w:contextualSpacing/>
        <w:jc w:val="center"/>
        <w:rPr>
          <w:rFonts w:asciiTheme="minorHAnsi" w:hAnsiTheme="minorHAnsi"/>
          <w:b/>
          <w:bCs/>
          <w:color w:val="2E4DF9" w:themeColor="accent2"/>
          <w:sz w:val="22"/>
        </w:rPr>
      </w:pPr>
      <w:r w:rsidRPr="008369EE">
        <w:rPr>
          <w:rFonts w:asciiTheme="minorHAnsi" w:hAnsiTheme="minorHAnsi"/>
          <w:b/>
          <w:bCs/>
          <w:sz w:val="22"/>
        </w:rPr>
        <w:t>Request Form</w:t>
      </w:r>
      <w:r w:rsidR="2F765CEA" w:rsidRPr="008369EE">
        <w:rPr>
          <w:rFonts w:asciiTheme="minorHAnsi" w:hAnsiTheme="minorHAnsi"/>
          <w:b/>
          <w:bCs/>
          <w:sz w:val="22"/>
        </w:rPr>
        <w:t xml:space="preserve"> </w:t>
      </w:r>
    </w:p>
    <w:p w14:paraId="2538FC69" w14:textId="77777777" w:rsidR="007B1D09" w:rsidRPr="008369EE" w:rsidRDefault="007B1D09" w:rsidP="00E659BE">
      <w:pPr>
        <w:spacing w:after="0"/>
        <w:contextualSpacing/>
        <w:jc w:val="center"/>
        <w:rPr>
          <w:rFonts w:asciiTheme="minorHAnsi" w:hAnsiTheme="minorHAnsi" w:cstheme="minorHAnsi"/>
          <w:b/>
          <w:bCs/>
          <w:sz w:val="22"/>
        </w:rPr>
      </w:pPr>
    </w:p>
    <w:p w14:paraId="6D4383F0" w14:textId="5E683A5A" w:rsidR="0017691D" w:rsidRPr="008369EE" w:rsidRDefault="0017691D" w:rsidP="00E659BE">
      <w:pPr>
        <w:spacing w:after="0"/>
        <w:contextualSpacing/>
        <w:rPr>
          <w:rFonts w:asciiTheme="minorHAnsi" w:hAnsiTheme="minorHAnsi" w:cstheme="minorHAnsi"/>
          <w:b/>
          <w:bCs/>
          <w:sz w:val="22"/>
        </w:rPr>
      </w:pPr>
      <w:r w:rsidRPr="008369EE">
        <w:rPr>
          <w:rFonts w:asciiTheme="minorHAnsi" w:hAnsiTheme="minorHAnsi" w:cstheme="minorHAnsi"/>
          <w:b/>
          <w:bCs/>
          <w:sz w:val="22"/>
        </w:rPr>
        <w:t>Instructions:</w:t>
      </w:r>
      <w:r w:rsidR="007B1D09" w:rsidRPr="008369EE">
        <w:rPr>
          <w:rFonts w:asciiTheme="minorHAnsi" w:hAnsiTheme="minorHAnsi" w:cstheme="minorHAnsi"/>
          <w:b/>
          <w:bCs/>
          <w:sz w:val="22"/>
        </w:rPr>
        <w:t xml:space="preserve"> </w:t>
      </w:r>
      <w:r w:rsidR="007B1D09" w:rsidRPr="008369EE">
        <w:rPr>
          <w:rFonts w:asciiTheme="minorHAnsi" w:hAnsiTheme="minorHAnsi" w:cstheme="minorHAnsi"/>
          <w:sz w:val="22"/>
        </w:rPr>
        <w:t>Complete the portions of the form which are green. Do not make changes to any other part of the request form.</w:t>
      </w:r>
    </w:p>
    <w:p w14:paraId="74E2355F" w14:textId="77777777" w:rsidR="00416DBC" w:rsidRPr="008369EE" w:rsidRDefault="00416DBC" w:rsidP="00E659BE">
      <w:pPr>
        <w:spacing w:after="0"/>
        <w:contextualSpacing/>
        <w:rPr>
          <w:rFonts w:asciiTheme="minorHAnsi" w:hAnsiTheme="minorHAnsi" w:cstheme="minorHAnsi"/>
          <w:sz w:val="22"/>
        </w:rPr>
      </w:pPr>
    </w:p>
    <w:p w14:paraId="74E70A48" w14:textId="593F4231" w:rsidR="00234659" w:rsidRPr="008369EE" w:rsidRDefault="00051FC5" w:rsidP="00E659BE">
      <w:pPr>
        <w:spacing w:after="0"/>
        <w:contextualSpacing/>
        <w:rPr>
          <w:rFonts w:asciiTheme="minorHAnsi" w:hAnsiTheme="minorHAnsi" w:cstheme="minorHAnsi"/>
          <w:b/>
          <w:bCs/>
          <w:sz w:val="22"/>
        </w:rPr>
      </w:pPr>
      <w:r w:rsidRPr="008369EE">
        <w:rPr>
          <w:rFonts w:asciiTheme="minorHAnsi" w:hAnsiTheme="minorHAnsi" w:cstheme="minorHAnsi"/>
          <w:b/>
          <w:bCs/>
          <w:sz w:val="22"/>
        </w:rPr>
        <w:t xml:space="preserve">Section </w:t>
      </w:r>
      <w:r w:rsidR="002E2C93" w:rsidRPr="008369EE">
        <w:rPr>
          <w:rFonts w:asciiTheme="minorHAnsi" w:hAnsiTheme="minorHAnsi" w:cstheme="minorHAnsi"/>
          <w:b/>
          <w:bCs/>
          <w:sz w:val="22"/>
        </w:rPr>
        <w:t xml:space="preserve">1. </w:t>
      </w:r>
      <w:r w:rsidR="009448B4" w:rsidRPr="008369EE">
        <w:rPr>
          <w:rFonts w:asciiTheme="minorHAnsi" w:hAnsiTheme="minorHAnsi" w:cstheme="minorHAnsi"/>
          <w:sz w:val="22"/>
        </w:rPr>
        <w:t xml:space="preserve">By submitting this </w:t>
      </w:r>
      <w:r w:rsidR="0017691D" w:rsidRPr="008369EE">
        <w:rPr>
          <w:rFonts w:asciiTheme="minorHAnsi" w:hAnsiTheme="minorHAnsi" w:cstheme="minorHAnsi"/>
          <w:sz w:val="22"/>
        </w:rPr>
        <w:t>request,</w:t>
      </w:r>
      <w:r w:rsidR="009448B4" w:rsidRPr="008369EE">
        <w:rPr>
          <w:rFonts w:asciiTheme="minorHAnsi" w:hAnsiTheme="minorHAnsi" w:cstheme="minorHAnsi"/>
          <w:sz w:val="22"/>
        </w:rPr>
        <w:t xml:space="preserve"> the </w:t>
      </w:r>
      <w:r w:rsidR="00D27018" w:rsidRPr="008369EE">
        <w:rPr>
          <w:rFonts w:asciiTheme="minorHAnsi" w:hAnsiTheme="minorHAnsi" w:cstheme="minorHAnsi"/>
          <w:sz w:val="22"/>
        </w:rPr>
        <w:t>applicant</w:t>
      </w:r>
      <w:r w:rsidR="009448B4" w:rsidRPr="008369EE">
        <w:rPr>
          <w:rFonts w:asciiTheme="minorHAnsi" w:hAnsiTheme="minorHAnsi" w:cstheme="minorHAnsi"/>
          <w:sz w:val="22"/>
        </w:rPr>
        <w:t xml:space="preserve"> acknowledges they have read and understood the</w:t>
      </w:r>
      <w:r w:rsidR="0017691D" w:rsidRPr="008369EE">
        <w:rPr>
          <w:rFonts w:asciiTheme="minorHAnsi" w:hAnsiTheme="minorHAnsi" w:cstheme="minorHAnsi"/>
          <w:sz w:val="22"/>
        </w:rPr>
        <w:t xml:space="preserve"> parameters outlined </w:t>
      </w:r>
      <w:r w:rsidR="008266AF" w:rsidRPr="008369EE">
        <w:rPr>
          <w:rFonts w:asciiTheme="minorHAnsi" w:hAnsiTheme="minorHAnsi" w:cstheme="minorHAnsi"/>
          <w:sz w:val="22"/>
        </w:rPr>
        <w:t>above</w:t>
      </w:r>
      <w:r w:rsidR="0017691D" w:rsidRPr="008369EE">
        <w:rPr>
          <w:rFonts w:asciiTheme="minorHAnsi" w:hAnsiTheme="minorHAnsi" w:cstheme="minorHAnsi"/>
          <w:sz w:val="22"/>
        </w:rPr>
        <w:t>.</w:t>
      </w:r>
    </w:p>
    <w:p w14:paraId="27EAC388" w14:textId="7DFFA1A0" w:rsidR="0017691D" w:rsidRPr="008369EE" w:rsidRDefault="00A0342E" w:rsidP="00E659BE">
      <w:pPr>
        <w:spacing w:after="0"/>
        <w:contextualSpacing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sz w:val="22"/>
        </w:rPr>
        <w:pict w14:anchorId="7739C320">
          <v:rect id="_x0000_i1025" style="width:0;height:1.5pt" o:hralign="center" o:hrstd="t" o:hr="t" fillcolor="#a0a0a0" stroked="f"/>
        </w:pict>
      </w:r>
    </w:p>
    <w:p w14:paraId="71D13649" w14:textId="2DC7891F" w:rsidR="00317D52" w:rsidRPr="008369EE" w:rsidRDefault="00051FC5" w:rsidP="00E659BE">
      <w:pPr>
        <w:spacing w:after="0"/>
        <w:contextualSpacing/>
        <w:rPr>
          <w:rFonts w:asciiTheme="minorHAnsi" w:hAnsiTheme="minorHAnsi" w:cstheme="minorHAnsi"/>
          <w:b/>
          <w:bCs/>
          <w:sz w:val="22"/>
        </w:rPr>
      </w:pPr>
      <w:r w:rsidRPr="008369EE">
        <w:rPr>
          <w:rFonts w:asciiTheme="minorHAnsi" w:hAnsiTheme="minorHAnsi" w:cstheme="minorHAnsi"/>
          <w:b/>
          <w:bCs/>
          <w:sz w:val="22"/>
        </w:rPr>
        <w:t xml:space="preserve">Section </w:t>
      </w:r>
      <w:r w:rsidR="002E2C93" w:rsidRPr="008369EE">
        <w:rPr>
          <w:rFonts w:asciiTheme="minorHAnsi" w:hAnsiTheme="minorHAnsi" w:cstheme="minorHAnsi"/>
          <w:b/>
          <w:bCs/>
          <w:sz w:val="22"/>
        </w:rPr>
        <w:t xml:space="preserve">2. </w:t>
      </w:r>
      <w:r w:rsidR="002E2C93" w:rsidRPr="008369EE">
        <w:rPr>
          <w:rFonts w:asciiTheme="minorHAnsi" w:hAnsiTheme="minorHAnsi" w:cstheme="minorHAnsi"/>
          <w:sz w:val="22"/>
        </w:rPr>
        <w:t>Which organizations were involved in the development of th</w:t>
      </w:r>
      <w:r w:rsidR="00FA76D5" w:rsidRPr="008369EE">
        <w:rPr>
          <w:rFonts w:asciiTheme="minorHAnsi" w:hAnsiTheme="minorHAnsi" w:cstheme="minorHAnsi"/>
          <w:sz w:val="22"/>
        </w:rPr>
        <w:t>e Request Form?</w:t>
      </w:r>
      <w:r w:rsidR="00EA1B26" w:rsidRPr="008369EE">
        <w:rPr>
          <w:rFonts w:asciiTheme="minorHAnsi" w:hAnsiTheme="minorHAnsi" w:cstheme="minorHAnsi"/>
          <w:sz w:val="22"/>
        </w:rPr>
        <w:t xml:space="preserve"> </w:t>
      </w:r>
    </w:p>
    <w:p w14:paraId="389DAED2" w14:textId="6107583E" w:rsidR="004E26F9" w:rsidRPr="008369EE" w:rsidRDefault="00EA1B26" w:rsidP="00E659BE">
      <w:pPr>
        <w:spacing w:after="0"/>
        <w:contextualSpacing/>
        <w:rPr>
          <w:rFonts w:asciiTheme="minorHAnsi" w:hAnsiTheme="minorHAnsi" w:cstheme="minorHAnsi"/>
          <w:i/>
          <w:iCs/>
          <w:sz w:val="28"/>
          <w:szCs w:val="28"/>
        </w:rPr>
      </w:pPr>
      <w:r w:rsidRPr="008369EE">
        <w:rPr>
          <w:rFonts w:asciiTheme="minorHAnsi" w:hAnsiTheme="minorHAnsi"/>
          <w:i/>
          <w:iCs/>
          <w:sz w:val="22"/>
        </w:rPr>
        <w:t>Add rows as needed to show full breadth of organizations included in developing the request, including that from community organizations.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0"/>
        <w:gridCol w:w="2262"/>
        <w:gridCol w:w="2262"/>
        <w:gridCol w:w="2262"/>
      </w:tblGrid>
      <w:tr w:rsidR="00EA1B26" w:rsidRPr="008369EE" w14:paraId="2B058030" w14:textId="77777777" w:rsidTr="00477CE4">
        <w:tc>
          <w:tcPr>
            <w:tcW w:w="2230" w:type="dxa"/>
          </w:tcPr>
          <w:p w14:paraId="6B6A6F70" w14:textId="77777777" w:rsidR="00EA1B26" w:rsidRPr="008369EE" w:rsidRDefault="00EA1B26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2" w:type="dxa"/>
            <w:shd w:val="clear" w:color="auto" w:fill="D9F4D6" w:themeFill="accent4" w:themeFillTint="33"/>
          </w:tcPr>
          <w:p w14:paraId="6D4215BE" w14:textId="2A04645B" w:rsidR="00EA1B26" w:rsidRPr="008369EE" w:rsidRDefault="00EA1B26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Organization Name</w:t>
            </w:r>
          </w:p>
        </w:tc>
        <w:tc>
          <w:tcPr>
            <w:tcW w:w="2262" w:type="dxa"/>
            <w:shd w:val="clear" w:color="auto" w:fill="D9F4D6" w:themeFill="accent4" w:themeFillTint="33"/>
          </w:tcPr>
          <w:p w14:paraId="1B49162F" w14:textId="08DE1D46" w:rsidR="00EA1B26" w:rsidRPr="008369EE" w:rsidRDefault="00317D52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Primary point of contact name</w:t>
            </w:r>
          </w:p>
        </w:tc>
        <w:tc>
          <w:tcPr>
            <w:tcW w:w="2262" w:type="dxa"/>
            <w:shd w:val="clear" w:color="auto" w:fill="D9F4D6" w:themeFill="accent4" w:themeFillTint="33"/>
          </w:tcPr>
          <w:p w14:paraId="5DE4BBCD" w14:textId="6B6F19C4" w:rsidR="00EA1B26" w:rsidRPr="008369EE" w:rsidRDefault="00317D52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Primary point of contact email</w:t>
            </w:r>
          </w:p>
        </w:tc>
      </w:tr>
      <w:tr w:rsidR="00FA76D5" w:rsidRPr="008369EE" w14:paraId="4E5A4C4B" w14:textId="6AD6509C" w:rsidTr="00477CE4">
        <w:tc>
          <w:tcPr>
            <w:tcW w:w="2230" w:type="dxa"/>
          </w:tcPr>
          <w:p w14:paraId="0CEF669B" w14:textId="4C838D53" w:rsidR="00FA76D5" w:rsidRPr="008369EE" w:rsidRDefault="00FA76D5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Lead organization</w:t>
            </w:r>
          </w:p>
        </w:tc>
        <w:tc>
          <w:tcPr>
            <w:tcW w:w="2262" w:type="dxa"/>
            <w:shd w:val="clear" w:color="auto" w:fill="D9F4D6" w:themeFill="accent4" w:themeFillTint="33"/>
          </w:tcPr>
          <w:p w14:paraId="57400706" w14:textId="77777777" w:rsidR="00FA76D5" w:rsidRPr="008369EE" w:rsidRDefault="00FA76D5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2" w:type="dxa"/>
            <w:shd w:val="clear" w:color="auto" w:fill="D9F4D6" w:themeFill="accent4" w:themeFillTint="33"/>
          </w:tcPr>
          <w:p w14:paraId="2DE6F184" w14:textId="77777777" w:rsidR="00477CE4" w:rsidRPr="008369EE" w:rsidRDefault="00477CE4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2" w:type="dxa"/>
            <w:shd w:val="clear" w:color="auto" w:fill="D9F4D6" w:themeFill="accent4" w:themeFillTint="33"/>
          </w:tcPr>
          <w:p w14:paraId="6E99CA40" w14:textId="77777777" w:rsidR="00477CE4" w:rsidRPr="008369EE" w:rsidRDefault="00477CE4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</w:tr>
      <w:tr w:rsidR="00FA76D5" w:rsidRPr="008369EE" w14:paraId="31BCEE4C" w14:textId="5618A807" w:rsidTr="004C46C0">
        <w:tc>
          <w:tcPr>
            <w:tcW w:w="2230" w:type="dxa"/>
            <w:shd w:val="clear" w:color="auto" w:fill="D9F4D6" w:themeFill="accent4" w:themeFillTint="33"/>
          </w:tcPr>
          <w:p w14:paraId="792DAE49" w14:textId="656D7279" w:rsidR="00FA76D5" w:rsidRPr="008369EE" w:rsidRDefault="00FA76D5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2" w:type="dxa"/>
            <w:shd w:val="clear" w:color="auto" w:fill="D9F4D6" w:themeFill="accent4" w:themeFillTint="33"/>
          </w:tcPr>
          <w:p w14:paraId="68842CF0" w14:textId="77777777" w:rsidR="00FA76D5" w:rsidRPr="008369EE" w:rsidRDefault="00FA76D5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2" w:type="dxa"/>
            <w:shd w:val="clear" w:color="auto" w:fill="D9F4D6" w:themeFill="accent4" w:themeFillTint="33"/>
          </w:tcPr>
          <w:p w14:paraId="0542FB10" w14:textId="77777777" w:rsidR="00477CE4" w:rsidRPr="008369EE" w:rsidRDefault="00477CE4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2" w:type="dxa"/>
            <w:shd w:val="clear" w:color="auto" w:fill="D9F4D6" w:themeFill="accent4" w:themeFillTint="33"/>
          </w:tcPr>
          <w:p w14:paraId="6F229153" w14:textId="77777777" w:rsidR="00477CE4" w:rsidRPr="008369EE" w:rsidRDefault="00477CE4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B586FC3" w14:textId="6AC460A8" w:rsidR="00234659" w:rsidRPr="008369EE" w:rsidRDefault="00A0342E" w:rsidP="00E659BE">
      <w:pPr>
        <w:spacing w:after="0"/>
        <w:contextual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pict w14:anchorId="0ABCFE8D">
          <v:rect id="_x0000_i1026" style="width:0;height:1.5pt" o:hralign="center" o:hrstd="t" o:hr="t" fillcolor="#a0a0a0" stroked="f"/>
        </w:pict>
      </w:r>
    </w:p>
    <w:p w14:paraId="5E8C43CD" w14:textId="78109FC1" w:rsidR="004E26F9" w:rsidRPr="008369EE" w:rsidRDefault="00051FC5" w:rsidP="00E659BE">
      <w:pPr>
        <w:spacing w:after="0"/>
        <w:contextualSpacing/>
        <w:rPr>
          <w:rFonts w:asciiTheme="minorHAnsi" w:hAnsiTheme="minorHAnsi"/>
          <w:bCs/>
          <w:i/>
          <w:iCs/>
          <w:sz w:val="20"/>
          <w:szCs w:val="20"/>
        </w:rPr>
      </w:pPr>
      <w:r w:rsidRPr="008369EE">
        <w:rPr>
          <w:rFonts w:asciiTheme="minorHAnsi" w:hAnsiTheme="minorHAnsi"/>
          <w:b/>
          <w:sz w:val="22"/>
        </w:rPr>
        <w:t xml:space="preserve">Section </w:t>
      </w:r>
      <w:r w:rsidR="003F6920" w:rsidRPr="008369EE">
        <w:rPr>
          <w:rFonts w:asciiTheme="minorHAnsi" w:hAnsiTheme="minorHAnsi"/>
          <w:b/>
          <w:sz w:val="22"/>
        </w:rPr>
        <w:t xml:space="preserve">3. </w:t>
      </w:r>
      <w:r w:rsidR="003F6920" w:rsidRPr="008369EE">
        <w:rPr>
          <w:rFonts w:asciiTheme="minorHAnsi" w:hAnsiTheme="minorHAnsi"/>
          <w:bCs/>
          <w:sz w:val="22"/>
        </w:rPr>
        <w:t>Which organizations are supportive of this request?</w:t>
      </w:r>
      <w:r w:rsidR="00074252" w:rsidRPr="008369EE">
        <w:rPr>
          <w:rFonts w:asciiTheme="minorHAnsi" w:hAnsiTheme="minorHAnsi"/>
          <w:bCs/>
          <w:sz w:val="22"/>
        </w:rPr>
        <w:t xml:space="preserve"> </w:t>
      </w:r>
      <w:r w:rsidR="00DD1216" w:rsidRPr="008369EE">
        <w:rPr>
          <w:rFonts w:asciiTheme="minorHAnsi" w:hAnsiTheme="minorHAnsi"/>
          <w:bCs/>
          <w:sz w:val="22"/>
        </w:rPr>
        <w:t xml:space="preserve">Attach documentation of </w:t>
      </w:r>
      <w:r w:rsidR="00753E04" w:rsidRPr="008369EE">
        <w:rPr>
          <w:rFonts w:asciiTheme="minorHAnsi" w:hAnsiTheme="minorHAnsi"/>
          <w:bCs/>
          <w:sz w:val="22"/>
        </w:rPr>
        <w:t>support (email, letter, etc.)</w:t>
      </w:r>
      <w:r w:rsidR="00DD1216" w:rsidRPr="008369EE">
        <w:rPr>
          <w:rFonts w:asciiTheme="minorHAnsi" w:hAnsiTheme="minorHAnsi"/>
          <w:bCs/>
          <w:sz w:val="22"/>
        </w:rPr>
        <w:t xml:space="preserve"> with </w:t>
      </w:r>
      <w:r w:rsidR="00317D52" w:rsidRPr="008369EE">
        <w:rPr>
          <w:rFonts w:asciiTheme="minorHAnsi" w:hAnsiTheme="minorHAnsi"/>
          <w:bCs/>
          <w:sz w:val="22"/>
        </w:rPr>
        <w:t xml:space="preserve">submission of the </w:t>
      </w:r>
      <w:r w:rsidR="00AA3221" w:rsidRPr="008369EE">
        <w:rPr>
          <w:rFonts w:asciiTheme="minorHAnsi" w:hAnsiTheme="minorHAnsi"/>
          <w:bCs/>
          <w:sz w:val="22"/>
        </w:rPr>
        <w:t>R</w:t>
      </w:r>
      <w:r w:rsidR="00DD1216" w:rsidRPr="008369EE">
        <w:rPr>
          <w:rFonts w:asciiTheme="minorHAnsi" w:hAnsiTheme="minorHAnsi"/>
          <w:bCs/>
          <w:sz w:val="22"/>
        </w:rPr>
        <w:t xml:space="preserve">equest </w:t>
      </w:r>
      <w:r w:rsidR="00AA3221" w:rsidRPr="008369EE">
        <w:rPr>
          <w:rFonts w:asciiTheme="minorHAnsi" w:hAnsiTheme="minorHAnsi"/>
          <w:bCs/>
          <w:sz w:val="22"/>
        </w:rPr>
        <w:t>F</w:t>
      </w:r>
      <w:r w:rsidR="00DD1216" w:rsidRPr="008369EE">
        <w:rPr>
          <w:rFonts w:asciiTheme="minorHAnsi" w:hAnsiTheme="minorHAnsi"/>
          <w:bCs/>
          <w:sz w:val="22"/>
        </w:rPr>
        <w:t>orm.</w:t>
      </w:r>
      <w:r w:rsidR="00074252" w:rsidRPr="008369EE">
        <w:rPr>
          <w:rFonts w:asciiTheme="minorHAnsi" w:hAnsiTheme="minorHAnsi"/>
          <w:bCs/>
          <w:sz w:val="22"/>
        </w:rPr>
        <w:t xml:space="preserve"> </w:t>
      </w:r>
      <w:r w:rsidR="00074252" w:rsidRPr="008369EE">
        <w:rPr>
          <w:rFonts w:asciiTheme="minorHAnsi" w:hAnsiTheme="minorHAnsi"/>
          <w:bCs/>
          <w:i/>
          <w:iCs/>
          <w:sz w:val="22"/>
        </w:rPr>
        <w:t>Add rows as needed to show full breadth of support</w:t>
      </w:r>
      <w:r w:rsidR="00AD373D" w:rsidRPr="008369EE">
        <w:rPr>
          <w:rFonts w:asciiTheme="minorHAnsi" w:hAnsiTheme="minorHAnsi"/>
          <w:bCs/>
          <w:i/>
          <w:iCs/>
          <w:sz w:val="22"/>
        </w:rPr>
        <w:t>, including that from community organizations</w:t>
      </w:r>
      <w:r w:rsidR="00074252" w:rsidRPr="008369EE">
        <w:rPr>
          <w:rFonts w:asciiTheme="minorHAnsi" w:hAnsiTheme="minorHAnsi"/>
          <w:bCs/>
          <w:i/>
          <w:iCs/>
          <w:sz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1890"/>
        <w:gridCol w:w="2361"/>
      </w:tblGrid>
      <w:tr w:rsidR="009D6A36" w:rsidRPr="008369EE" w14:paraId="38CE5C56" w14:textId="09B8B026" w:rsidTr="006F1D61">
        <w:tc>
          <w:tcPr>
            <w:tcW w:w="4765" w:type="dxa"/>
          </w:tcPr>
          <w:p w14:paraId="0EECB6CE" w14:textId="72D0BEDE" w:rsidR="009D6A36" w:rsidRPr="008369EE" w:rsidRDefault="009D6A36" w:rsidP="00E659BE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369EE">
              <w:rPr>
                <w:rFonts w:asciiTheme="minorHAnsi" w:hAnsiTheme="minorHAnsi" w:cstheme="minorHAnsi"/>
                <w:b/>
                <w:bCs/>
                <w:sz w:val="22"/>
              </w:rPr>
              <w:t>Organization</w:t>
            </w:r>
            <w:r w:rsidR="002F5206" w:rsidRPr="008369EE">
              <w:rPr>
                <w:rFonts w:asciiTheme="minorHAnsi" w:hAnsiTheme="minorHAnsi" w:cstheme="minorHAnsi"/>
                <w:b/>
                <w:bCs/>
                <w:sz w:val="22"/>
              </w:rPr>
              <w:t>*</w:t>
            </w:r>
          </w:p>
        </w:tc>
        <w:tc>
          <w:tcPr>
            <w:tcW w:w="1890" w:type="dxa"/>
          </w:tcPr>
          <w:p w14:paraId="2A2DC43F" w14:textId="2D0D5EEB" w:rsidR="009D6A36" w:rsidRPr="008369EE" w:rsidRDefault="009D6A36" w:rsidP="00E659BE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369EE">
              <w:rPr>
                <w:rFonts w:asciiTheme="minorHAnsi" w:hAnsiTheme="minorHAnsi" w:cstheme="minorHAnsi"/>
                <w:b/>
                <w:bCs/>
                <w:sz w:val="22"/>
              </w:rPr>
              <w:t>Yes/No</w:t>
            </w:r>
            <w:r w:rsidR="0091619B" w:rsidRPr="008369EE">
              <w:rPr>
                <w:rFonts w:asciiTheme="minorHAnsi" w:hAnsiTheme="minorHAnsi" w:cstheme="minorHAnsi"/>
                <w:b/>
                <w:bCs/>
                <w:sz w:val="22"/>
              </w:rPr>
              <w:t>/Unsure</w:t>
            </w:r>
          </w:p>
        </w:tc>
        <w:tc>
          <w:tcPr>
            <w:tcW w:w="2361" w:type="dxa"/>
          </w:tcPr>
          <w:p w14:paraId="22EC5ACE" w14:textId="2D6A9C8B" w:rsidR="00DD1216" w:rsidRPr="008369EE" w:rsidRDefault="00DD1216" w:rsidP="00E659BE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369EE">
              <w:rPr>
                <w:rFonts w:asciiTheme="minorHAnsi" w:hAnsiTheme="minorHAnsi" w:cstheme="minorHAnsi"/>
                <w:b/>
                <w:bCs/>
                <w:sz w:val="22"/>
              </w:rPr>
              <w:t>Is d</w:t>
            </w:r>
            <w:r w:rsidR="00753E04" w:rsidRPr="008369EE">
              <w:rPr>
                <w:rFonts w:asciiTheme="minorHAnsi" w:hAnsiTheme="minorHAnsi" w:cstheme="minorHAnsi"/>
                <w:b/>
                <w:bCs/>
                <w:sz w:val="22"/>
              </w:rPr>
              <w:t>ocumentation of support provided?</w:t>
            </w:r>
          </w:p>
        </w:tc>
      </w:tr>
      <w:tr w:rsidR="009D6A36" w:rsidRPr="008369EE" w14:paraId="06B1382B" w14:textId="4300E6D5" w:rsidTr="006F1D61">
        <w:tc>
          <w:tcPr>
            <w:tcW w:w="4765" w:type="dxa"/>
          </w:tcPr>
          <w:p w14:paraId="5FB9129A" w14:textId="14650DD9" w:rsidR="009D6A36" w:rsidRPr="008369EE" w:rsidRDefault="009D6A36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National Ministry of Health</w:t>
            </w:r>
            <w:r w:rsidR="00CF7497" w:rsidRPr="008369EE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CF7497" w:rsidRPr="008369EE">
              <w:rPr>
                <w:rFonts w:asciiTheme="minorHAnsi" w:hAnsiTheme="minorHAnsi"/>
                <w:sz w:val="22"/>
              </w:rPr>
              <w:t>or other government agency responsible for the HIV response</w:t>
            </w:r>
            <w:r w:rsidRPr="008369EE">
              <w:rPr>
                <w:rFonts w:asciiTheme="minorHAnsi" w:hAnsiTheme="minorHAnsi" w:cstheme="minorHAnsi"/>
                <w:sz w:val="22"/>
              </w:rPr>
              <w:t xml:space="preserve"> (</w:t>
            </w:r>
            <w:r w:rsidR="0091619B" w:rsidRPr="008369EE">
              <w:rPr>
                <w:rFonts w:asciiTheme="minorHAnsi" w:hAnsiTheme="minorHAnsi" w:cstheme="minorHAnsi"/>
                <w:sz w:val="22"/>
              </w:rPr>
              <w:t xml:space="preserve">Yes </w:t>
            </w:r>
            <w:r w:rsidRPr="008369EE">
              <w:rPr>
                <w:rFonts w:asciiTheme="minorHAnsi" w:hAnsiTheme="minorHAnsi" w:cstheme="minorHAnsi"/>
                <w:sz w:val="22"/>
              </w:rPr>
              <w:t>required)</w:t>
            </w:r>
          </w:p>
        </w:tc>
        <w:tc>
          <w:tcPr>
            <w:tcW w:w="1890" w:type="dxa"/>
            <w:shd w:val="clear" w:color="auto" w:fill="D9F4D6" w:themeFill="accent4" w:themeFillTint="33"/>
          </w:tcPr>
          <w:p w14:paraId="5A0B8319" w14:textId="77777777" w:rsidR="009D6A36" w:rsidRPr="008369EE" w:rsidRDefault="009D6A36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61" w:type="dxa"/>
            <w:shd w:val="clear" w:color="auto" w:fill="D9F4D6" w:themeFill="accent4" w:themeFillTint="33"/>
          </w:tcPr>
          <w:p w14:paraId="058388F1" w14:textId="77777777" w:rsidR="00753E04" w:rsidRPr="008369EE" w:rsidRDefault="00753E04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</w:tr>
      <w:tr w:rsidR="00317D52" w:rsidRPr="008369EE" w14:paraId="11FAEF17" w14:textId="77777777" w:rsidTr="00051FC5">
        <w:tc>
          <w:tcPr>
            <w:tcW w:w="4765" w:type="dxa"/>
            <w:shd w:val="clear" w:color="auto" w:fill="D9F4D6" w:themeFill="accent4" w:themeFillTint="33"/>
          </w:tcPr>
          <w:p w14:paraId="330054E4" w14:textId="77777777" w:rsidR="00317D52" w:rsidRPr="008369EE" w:rsidRDefault="00317D52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90" w:type="dxa"/>
            <w:shd w:val="clear" w:color="auto" w:fill="D9F4D6" w:themeFill="accent4" w:themeFillTint="33"/>
          </w:tcPr>
          <w:p w14:paraId="2EC586A5" w14:textId="77777777" w:rsidR="00317D52" w:rsidRPr="008369EE" w:rsidRDefault="00317D52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61" w:type="dxa"/>
            <w:shd w:val="clear" w:color="auto" w:fill="D9F4D6" w:themeFill="accent4" w:themeFillTint="33"/>
          </w:tcPr>
          <w:p w14:paraId="6ACB3D48" w14:textId="77777777" w:rsidR="00317D52" w:rsidRPr="008369EE" w:rsidRDefault="00317D52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6F8CA77" w14:textId="70791E1C" w:rsidR="003F6920" w:rsidRPr="008369EE" w:rsidRDefault="00A0342E" w:rsidP="00E659BE">
      <w:pPr>
        <w:spacing w:after="0"/>
        <w:contextual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pict w14:anchorId="332012AC">
          <v:rect id="_x0000_i1027" style="width:0;height:1.5pt" o:hralign="center" o:hrstd="t" o:hr="t" fillcolor="#a0a0a0" stroked="f"/>
        </w:pict>
      </w:r>
    </w:p>
    <w:p w14:paraId="2D979829" w14:textId="1AA2A2C8" w:rsidR="004E26F9" w:rsidRPr="008369EE" w:rsidRDefault="00051FC5" w:rsidP="00E659BE">
      <w:pPr>
        <w:spacing w:after="0"/>
        <w:contextualSpacing/>
        <w:rPr>
          <w:rFonts w:asciiTheme="minorHAnsi" w:hAnsiTheme="minorHAnsi" w:cstheme="minorHAnsi"/>
          <w:b/>
          <w:bCs/>
          <w:sz w:val="22"/>
        </w:rPr>
      </w:pPr>
      <w:r w:rsidRPr="008369EE">
        <w:rPr>
          <w:rFonts w:asciiTheme="minorHAnsi" w:hAnsiTheme="minorHAnsi" w:cstheme="minorHAnsi"/>
          <w:b/>
          <w:bCs/>
          <w:sz w:val="22"/>
        </w:rPr>
        <w:t xml:space="preserve">Section </w:t>
      </w:r>
      <w:r w:rsidR="003F6920" w:rsidRPr="008369EE">
        <w:rPr>
          <w:rFonts w:asciiTheme="minorHAnsi" w:hAnsiTheme="minorHAnsi" w:cstheme="minorHAnsi"/>
          <w:b/>
          <w:bCs/>
          <w:sz w:val="22"/>
        </w:rPr>
        <w:t>4</w:t>
      </w:r>
      <w:r w:rsidR="00234659" w:rsidRPr="008369EE">
        <w:rPr>
          <w:rFonts w:asciiTheme="minorHAnsi" w:hAnsiTheme="minorHAnsi" w:cstheme="minorHAnsi"/>
          <w:b/>
          <w:bCs/>
          <w:sz w:val="22"/>
        </w:rPr>
        <w:t xml:space="preserve">. </w:t>
      </w:r>
      <w:r w:rsidR="00234659" w:rsidRPr="008369EE">
        <w:rPr>
          <w:rFonts w:asciiTheme="minorHAnsi" w:hAnsiTheme="minorHAnsi" w:cstheme="minorHAnsi"/>
          <w:sz w:val="22"/>
        </w:rPr>
        <w:t xml:space="preserve">If </w:t>
      </w:r>
      <w:r w:rsidR="00A51248" w:rsidRPr="008369EE">
        <w:rPr>
          <w:rFonts w:asciiTheme="minorHAnsi" w:hAnsiTheme="minorHAnsi" w:cstheme="minorHAnsi"/>
          <w:sz w:val="22"/>
        </w:rPr>
        <w:t xml:space="preserve">the ring is not </w:t>
      </w:r>
      <w:r w:rsidR="00234659" w:rsidRPr="008369EE">
        <w:rPr>
          <w:rFonts w:asciiTheme="minorHAnsi" w:hAnsiTheme="minorHAnsi" w:cstheme="minorHAnsi"/>
          <w:sz w:val="22"/>
        </w:rPr>
        <w:t>approved</w:t>
      </w:r>
      <w:r w:rsidR="00A51248" w:rsidRPr="008369EE">
        <w:rPr>
          <w:rFonts w:asciiTheme="minorHAnsi" w:hAnsiTheme="minorHAnsi" w:cstheme="minorHAnsi"/>
          <w:sz w:val="22"/>
        </w:rPr>
        <w:t xml:space="preserve"> by </w:t>
      </w:r>
      <w:r w:rsidR="009D398F" w:rsidRPr="008369EE">
        <w:rPr>
          <w:rFonts w:asciiTheme="minorHAnsi" w:hAnsiTheme="minorHAnsi" w:cstheme="minorHAnsi"/>
          <w:sz w:val="22"/>
        </w:rPr>
        <w:t>your national drug authority</w:t>
      </w:r>
      <w:r w:rsidR="00234659" w:rsidRPr="008369EE">
        <w:rPr>
          <w:rFonts w:asciiTheme="minorHAnsi" w:hAnsiTheme="minorHAnsi" w:cstheme="minorHAnsi"/>
          <w:sz w:val="22"/>
        </w:rPr>
        <w:t xml:space="preserve">, </w:t>
      </w:r>
      <w:r w:rsidR="009D398F" w:rsidRPr="008369EE">
        <w:rPr>
          <w:rFonts w:asciiTheme="minorHAnsi" w:hAnsiTheme="minorHAnsi" w:cstheme="minorHAnsi"/>
          <w:sz w:val="22"/>
        </w:rPr>
        <w:t>does your national drug authority have a process to provide a registration import permit. If so, please describe what documentation will be required to obtain such a registration import permit.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7367" w:rsidRPr="008369EE" w14:paraId="5AC25E0E" w14:textId="77777777" w:rsidTr="00FA7367">
        <w:tc>
          <w:tcPr>
            <w:tcW w:w="9016" w:type="dxa"/>
            <w:shd w:val="clear" w:color="auto" w:fill="D9F4D6" w:themeFill="accent4" w:themeFillTint="33"/>
          </w:tcPr>
          <w:p w14:paraId="50DA1E1F" w14:textId="77777777" w:rsidR="00FA7367" w:rsidRPr="008369EE" w:rsidRDefault="00FA7367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512C842" w14:textId="1EA66939" w:rsidR="00FA7367" w:rsidRPr="008369EE" w:rsidRDefault="00A0342E" w:rsidP="00E659BE">
      <w:pPr>
        <w:spacing w:after="0"/>
        <w:contextual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pict w14:anchorId="37D26CD8">
          <v:rect id="_x0000_i1028" style="width:0;height:1.5pt" o:hralign="center" o:hrstd="t" o:hr="t" fillcolor="#a0a0a0" stroked="f"/>
        </w:pict>
      </w:r>
    </w:p>
    <w:p w14:paraId="1A8215D7" w14:textId="6C4B8E12" w:rsidR="004E26F9" w:rsidRPr="008369EE" w:rsidRDefault="00AC022B" w:rsidP="00E659BE">
      <w:pPr>
        <w:spacing w:after="0"/>
        <w:contextualSpacing/>
        <w:rPr>
          <w:rFonts w:asciiTheme="minorHAnsi" w:hAnsiTheme="minorHAnsi" w:cstheme="minorHAnsi"/>
          <w:b/>
          <w:bCs/>
          <w:sz w:val="22"/>
        </w:rPr>
      </w:pPr>
      <w:r w:rsidRPr="008369EE">
        <w:rPr>
          <w:rFonts w:asciiTheme="minorHAnsi" w:hAnsiTheme="minorHAnsi" w:cstheme="minorHAnsi"/>
          <w:b/>
          <w:bCs/>
          <w:sz w:val="22"/>
        </w:rPr>
        <w:t xml:space="preserve">Section </w:t>
      </w:r>
      <w:r w:rsidR="003F6920" w:rsidRPr="008369EE">
        <w:rPr>
          <w:rFonts w:asciiTheme="minorHAnsi" w:hAnsiTheme="minorHAnsi" w:cstheme="minorHAnsi"/>
          <w:b/>
          <w:bCs/>
          <w:sz w:val="22"/>
        </w:rPr>
        <w:t>5</w:t>
      </w:r>
      <w:r w:rsidR="00234659" w:rsidRPr="008369EE">
        <w:rPr>
          <w:rFonts w:asciiTheme="minorHAnsi" w:hAnsiTheme="minorHAnsi" w:cstheme="minorHAnsi"/>
          <w:b/>
          <w:bCs/>
          <w:sz w:val="22"/>
        </w:rPr>
        <w:t xml:space="preserve">. </w:t>
      </w:r>
      <w:r w:rsidR="00234659" w:rsidRPr="008369EE">
        <w:rPr>
          <w:rFonts w:asciiTheme="minorHAnsi" w:hAnsiTheme="minorHAnsi" w:cstheme="minorHAnsi"/>
          <w:sz w:val="22"/>
        </w:rPr>
        <w:t xml:space="preserve">What is the </w:t>
      </w:r>
      <w:r w:rsidR="00DC5526" w:rsidRPr="008369EE">
        <w:rPr>
          <w:rFonts w:asciiTheme="minorHAnsi" w:hAnsiTheme="minorHAnsi" w:cstheme="minorHAnsi"/>
          <w:sz w:val="22"/>
        </w:rPr>
        <w:t xml:space="preserve">status of </w:t>
      </w:r>
      <w:r w:rsidR="00234659" w:rsidRPr="008369EE">
        <w:rPr>
          <w:rFonts w:asciiTheme="minorHAnsi" w:hAnsiTheme="minorHAnsi" w:cstheme="minorHAnsi"/>
          <w:sz w:val="22"/>
        </w:rPr>
        <w:t xml:space="preserve">current national guidelines </w:t>
      </w:r>
      <w:r w:rsidR="00DC5526" w:rsidRPr="008369EE">
        <w:rPr>
          <w:rFonts w:asciiTheme="minorHAnsi" w:hAnsiTheme="minorHAnsi" w:cstheme="minorHAnsi"/>
          <w:sz w:val="22"/>
        </w:rPr>
        <w:t xml:space="preserve">for </w:t>
      </w:r>
      <w:r w:rsidR="00234659" w:rsidRPr="008369EE">
        <w:rPr>
          <w:rFonts w:asciiTheme="minorHAnsi" w:hAnsiTheme="minorHAnsi" w:cstheme="minorHAnsi"/>
          <w:sz w:val="22"/>
        </w:rPr>
        <w:t xml:space="preserve">the ring? If guidelines are not in place, what is the strategy to support </w:t>
      </w:r>
      <w:r w:rsidR="0038763A" w:rsidRPr="008369EE">
        <w:rPr>
          <w:rFonts w:asciiTheme="minorHAnsi" w:hAnsiTheme="minorHAnsi" w:cstheme="minorHAnsi"/>
          <w:sz w:val="22"/>
        </w:rPr>
        <w:t xml:space="preserve">WHO-aligned </w:t>
      </w:r>
      <w:r w:rsidR="00234659" w:rsidRPr="008369EE">
        <w:rPr>
          <w:rFonts w:asciiTheme="minorHAnsi" w:hAnsiTheme="minorHAnsi" w:cstheme="minorHAnsi"/>
          <w:sz w:val="22"/>
        </w:rPr>
        <w:t xml:space="preserve">guideline </w:t>
      </w:r>
      <w:r w:rsidR="00FA7367" w:rsidRPr="008369EE">
        <w:rPr>
          <w:rFonts w:asciiTheme="minorHAnsi" w:hAnsiTheme="minorHAnsi" w:cstheme="minorHAnsi"/>
          <w:sz w:val="22"/>
        </w:rPr>
        <w:t>finalization or operational procedures prior to ring arrival?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7367" w:rsidRPr="008369EE" w14:paraId="0C1B910C" w14:textId="77777777">
        <w:tc>
          <w:tcPr>
            <w:tcW w:w="9016" w:type="dxa"/>
            <w:shd w:val="clear" w:color="auto" w:fill="D9F4D6" w:themeFill="accent4" w:themeFillTint="33"/>
          </w:tcPr>
          <w:p w14:paraId="5A04FAEF" w14:textId="77777777" w:rsidR="00FA7367" w:rsidRPr="008369EE" w:rsidRDefault="00FA7367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F4DBBA6" w14:textId="14BAF16E" w:rsidR="00D34F81" w:rsidRPr="008369EE" w:rsidRDefault="00A0342E" w:rsidP="00E659BE">
      <w:pPr>
        <w:spacing w:after="0"/>
        <w:contextual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pict w14:anchorId="2B8CF7A3">
          <v:rect id="_x0000_i1029" style="width:0;height:1.5pt" o:hralign="center" o:hrstd="t" o:hr="t" fillcolor="#a0a0a0" stroked="f"/>
        </w:pict>
      </w:r>
    </w:p>
    <w:p w14:paraId="04C31996" w14:textId="298E87BB" w:rsidR="004E26F9" w:rsidRPr="008369EE" w:rsidRDefault="00AC022B" w:rsidP="00E659BE">
      <w:pPr>
        <w:spacing w:after="0"/>
        <w:contextualSpacing/>
        <w:rPr>
          <w:rFonts w:asciiTheme="minorHAnsi" w:hAnsiTheme="minorHAnsi" w:cstheme="minorHAnsi"/>
          <w:b/>
          <w:bCs/>
          <w:sz w:val="22"/>
        </w:rPr>
      </w:pPr>
      <w:r w:rsidRPr="008369EE">
        <w:rPr>
          <w:rFonts w:asciiTheme="minorHAnsi" w:hAnsiTheme="minorHAnsi" w:cstheme="minorHAnsi"/>
          <w:b/>
          <w:bCs/>
          <w:sz w:val="22"/>
        </w:rPr>
        <w:t xml:space="preserve">Section </w:t>
      </w:r>
      <w:r w:rsidR="003E6FF1" w:rsidRPr="008369EE">
        <w:rPr>
          <w:rFonts w:asciiTheme="minorHAnsi" w:hAnsiTheme="minorHAnsi" w:cstheme="minorHAnsi"/>
          <w:b/>
          <w:bCs/>
          <w:sz w:val="22"/>
        </w:rPr>
        <w:t xml:space="preserve">6. </w:t>
      </w:r>
      <w:r w:rsidR="003E6FF1" w:rsidRPr="008369EE">
        <w:rPr>
          <w:rFonts w:asciiTheme="minorHAnsi" w:hAnsiTheme="minorHAnsi" w:cstheme="minorHAnsi"/>
          <w:sz w:val="22"/>
        </w:rPr>
        <w:t>How many rings are planned for each year for each population in each geographic area?</w:t>
      </w:r>
    </w:p>
    <w:tbl>
      <w:tblPr>
        <w:tblStyle w:val="TableGrid"/>
        <w:tblW w:w="9176" w:type="dxa"/>
        <w:tblLook w:val="04A0" w:firstRow="1" w:lastRow="0" w:firstColumn="1" w:lastColumn="0" w:noHBand="0" w:noVBand="1"/>
      </w:tblPr>
      <w:tblGrid>
        <w:gridCol w:w="1817"/>
        <w:gridCol w:w="919"/>
        <w:gridCol w:w="920"/>
        <w:gridCol w:w="920"/>
        <w:gridCol w:w="920"/>
        <w:gridCol w:w="920"/>
        <w:gridCol w:w="920"/>
        <w:gridCol w:w="920"/>
        <w:gridCol w:w="920"/>
      </w:tblGrid>
      <w:tr w:rsidR="002B2E8E" w:rsidRPr="008369EE" w14:paraId="780E2F47" w14:textId="77777777" w:rsidTr="00D0007D">
        <w:tc>
          <w:tcPr>
            <w:tcW w:w="1817" w:type="dxa"/>
          </w:tcPr>
          <w:p w14:paraId="7CC3DA6F" w14:textId="25E1ADF8" w:rsidR="002B2E8E" w:rsidRPr="008369EE" w:rsidRDefault="002B2E8E" w:rsidP="00E659BE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369EE">
              <w:rPr>
                <w:rFonts w:asciiTheme="minorHAnsi" w:hAnsiTheme="minorHAnsi" w:cstheme="minorHAnsi"/>
                <w:b/>
                <w:bCs/>
                <w:sz w:val="22"/>
              </w:rPr>
              <w:t>Population</w:t>
            </w:r>
          </w:p>
        </w:tc>
        <w:tc>
          <w:tcPr>
            <w:tcW w:w="1839" w:type="dxa"/>
            <w:gridSpan w:val="2"/>
            <w:shd w:val="clear" w:color="auto" w:fill="D9F4D6" w:themeFill="accent4" w:themeFillTint="33"/>
          </w:tcPr>
          <w:p w14:paraId="10807B95" w14:textId="5DDBBD03" w:rsidR="002B2E8E" w:rsidRPr="008369EE" w:rsidRDefault="002B2E8E" w:rsidP="00E659BE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369EE">
              <w:rPr>
                <w:rFonts w:asciiTheme="minorHAnsi" w:hAnsiTheme="minorHAnsi" w:cstheme="minorHAnsi"/>
                <w:b/>
                <w:bCs/>
                <w:sz w:val="22"/>
              </w:rPr>
              <w:t>Population 1</w:t>
            </w:r>
            <w:r w:rsidR="00D5730D" w:rsidRPr="008369EE">
              <w:rPr>
                <w:rFonts w:asciiTheme="minorHAnsi" w:hAnsiTheme="minorHAnsi" w:cstheme="minorHAnsi"/>
                <w:b/>
                <w:bCs/>
                <w:sz w:val="22"/>
              </w:rPr>
              <w:t>*</w:t>
            </w:r>
          </w:p>
        </w:tc>
        <w:tc>
          <w:tcPr>
            <w:tcW w:w="1840" w:type="dxa"/>
            <w:gridSpan w:val="2"/>
            <w:shd w:val="clear" w:color="auto" w:fill="D9F4D6" w:themeFill="accent4" w:themeFillTint="33"/>
          </w:tcPr>
          <w:p w14:paraId="41C4B0E2" w14:textId="51EF0597" w:rsidR="002B2E8E" w:rsidRPr="008369EE" w:rsidRDefault="002B2E8E" w:rsidP="00E659BE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369EE">
              <w:rPr>
                <w:rFonts w:asciiTheme="minorHAnsi" w:hAnsiTheme="minorHAnsi" w:cstheme="minorHAnsi"/>
                <w:b/>
                <w:bCs/>
                <w:sz w:val="22"/>
              </w:rPr>
              <w:t>Population 2</w:t>
            </w:r>
            <w:r w:rsidR="00D5730D" w:rsidRPr="008369EE">
              <w:rPr>
                <w:rFonts w:asciiTheme="minorHAnsi" w:hAnsiTheme="minorHAnsi" w:cstheme="minorHAnsi"/>
                <w:b/>
                <w:bCs/>
                <w:sz w:val="22"/>
              </w:rPr>
              <w:t>*</w:t>
            </w:r>
          </w:p>
        </w:tc>
        <w:tc>
          <w:tcPr>
            <w:tcW w:w="1840" w:type="dxa"/>
            <w:gridSpan w:val="2"/>
            <w:shd w:val="clear" w:color="auto" w:fill="D9F4D6" w:themeFill="accent4" w:themeFillTint="33"/>
          </w:tcPr>
          <w:p w14:paraId="13850C31" w14:textId="59B6421A" w:rsidR="002B2E8E" w:rsidRPr="008369EE" w:rsidRDefault="002B2E8E" w:rsidP="00E659BE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369EE">
              <w:rPr>
                <w:rFonts w:asciiTheme="minorHAnsi" w:hAnsiTheme="minorHAnsi" w:cstheme="minorHAnsi"/>
                <w:b/>
                <w:bCs/>
                <w:sz w:val="22"/>
              </w:rPr>
              <w:t>Population 3</w:t>
            </w:r>
            <w:r w:rsidR="00D5730D" w:rsidRPr="008369EE">
              <w:rPr>
                <w:rFonts w:asciiTheme="minorHAnsi" w:hAnsiTheme="minorHAnsi" w:cstheme="minorHAnsi"/>
                <w:b/>
                <w:bCs/>
                <w:sz w:val="22"/>
              </w:rPr>
              <w:t>*</w:t>
            </w:r>
          </w:p>
        </w:tc>
        <w:tc>
          <w:tcPr>
            <w:tcW w:w="1840" w:type="dxa"/>
            <w:gridSpan w:val="2"/>
            <w:shd w:val="clear" w:color="auto" w:fill="D9F4D6" w:themeFill="accent4" w:themeFillTint="33"/>
          </w:tcPr>
          <w:p w14:paraId="6F8FBB37" w14:textId="4012CDE4" w:rsidR="002B2E8E" w:rsidRPr="008369EE" w:rsidRDefault="002B2E8E" w:rsidP="00E659BE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369EE">
              <w:rPr>
                <w:rFonts w:asciiTheme="minorHAnsi" w:hAnsiTheme="minorHAnsi" w:cstheme="minorHAnsi"/>
                <w:b/>
                <w:bCs/>
                <w:sz w:val="22"/>
              </w:rPr>
              <w:t>Population 4</w:t>
            </w:r>
            <w:r w:rsidR="00D5730D" w:rsidRPr="008369EE">
              <w:rPr>
                <w:rFonts w:asciiTheme="minorHAnsi" w:hAnsiTheme="minorHAnsi" w:cstheme="minorHAnsi"/>
                <w:b/>
                <w:bCs/>
                <w:sz w:val="22"/>
              </w:rPr>
              <w:t>*</w:t>
            </w:r>
          </w:p>
        </w:tc>
      </w:tr>
      <w:tr w:rsidR="00D0007D" w:rsidRPr="008369EE" w14:paraId="0B94261B" w14:textId="77777777" w:rsidTr="00D0007D">
        <w:tc>
          <w:tcPr>
            <w:tcW w:w="1817" w:type="dxa"/>
          </w:tcPr>
          <w:p w14:paraId="511E3434" w14:textId="08926CB0" w:rsidR="00D0007D" w:rsidRPr="008369EE" w:rsidRDefault="00D0007D" w:rsidP="00E659BE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369EE">
              <w:rPr>
                <w:rFonts w:asciiTheme="minorHAnsi" w:hAnsiTheme="minorHAnsi" w:cstheme="minorHAnsi"/>
                <w:b/>
                <w:bCs/>
                <w:sz w:val="22"/>
              </w:rPr>
              <w:t>Prevalence</w:t>
            </w:r>
            <w:r w:rsidR="003E6FF1" w:rsidRPr="008369EE">
              <w:rPr>
                <w:rFonts w:asciiTheme="minorHAnsi" w:hAnsiTheme="minorHAnsi" w:cstheme="minorHAnsi"/>
                <w:b/>
                <w:bCs/>
                <w:sz w:val="22"/>
              </w:rPr>
              <w:t>**</w:t>
            </w:r>
          </w:p>
        </w:tc>
        <w:tc>
          <w:tcPr>
            <w:tcW w:w="1839" w:type="dxa"/>
            <w:gridSpan w:val="2"/>
            <w:shd w:val="clear" w:color="auto" w:fill="D9F4D6" w:themeFill="accent4" w:themeFillTint="33"/>
          </w:tcPr>
          <w:p w14:paraId="4EE11427" w14:textId="77777777" w:rsidR="00D0007D" w:rsidRPr="008369EE" w:rsidRDefault="00D0007D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40" w:type="dxa"/>
            <w:gridSpan w:val="2"/>
            <w:shd w:val="clear" w:color="auto" w:fill="D9F4D6" w:themeFill="accent4" w:themeFillTint="33"/>
          </w:tcPr>
          <w:p w14:paraId="3D254362" w14:textId="77777777" w:rsidR="00D0007D" w:rsidRPr="008369EE" w:rsidRDefault="00D0007D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40" w:type="dxa"/>
            <w:gridSpan w:val="2"/>
            <w:shd w:val="clear" w:color="auto" w:fill="D9F4D6" w:themeFill="accent4" w:themeFillTint="33"/>
          </w:tcPr>
          <w:p w14:paraId="0AF6AEB2" w14:textId="77777777" w:rsidR="00D0007D" w:rsidRPr="008369EE" w:rsidRDefault="00D0007D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40" w:type="dxa"/>
            <w:gridSpan w:val="2"/>
            <w:shd w:val="clear" w:color="auto" w:fill="D9F4D6" w:themeFill="accent4" w:themeFillTint="33"/>
          </w:tcPr>
          <w:p w14:paraId="5A690FE8" w14:textId="77777777" w:rsidR="00D0007D" w:rsidRPr="008369EE" w:rsidRDefault="00D0007D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0007D" w:rsidRPr="008369EE" w14:paraId="48CC45FD" w14:textId="77777777" w:rsidTr="00D0007D">
        <w:tc>
          <w:tcPr>
            <w:tcW w:w="1817" w:type="dxa"/>
          </w:tcPr>
          <w:p w14:paraId="06FCE31E" w14:textId="2DDEE6AA" w:rsidR="00D0007D" w:rsidRPr="008369EE" w:rsidRDefault="00D0007D" w:rsidP="00E659BE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369EE">
              <w:rPr>
                <w:rFonts w:asciiTheme="minorHAnsi" w:hAnsiTheme="minorHAnsi" w:cstheme="minorHAnsi"/>
                <w:b/>
                <w:bCs/>
                <w:sz w:val="22"/>
              </w:rPr>
              <w:t>Incidence</w:t>
            </w:r>
            <w:r w:rsidR="003E6FF1" w:rsidRPr="008369EE">
              <w:rPr>
                <w:rFonts w:asciiTheme="minorHAnsi" w:hAnsiTheme="minorHAnsi" w:cstheme="minorHAnsi"/>
                <w:b/>
                <w:bCs/>
                <w:sz w:val="22"/>
              </w:rPr>
              <w:t>**</w:t>
            </w:r>
          </w:p>
        </w:tc>
        <w:tc>
          <w:tcPr>
            <w:tcW w:w="1839" w:type="dxa"/>
            <w:gridSpan w:val="2"/>
            <w:shd w:val="clear" w:color="auto" w:fill="D9F4D6" w:themeFill="accent4" w:themeFillTint="33"/>
          </w:tcPr>
          <w:p w14:paraId="0B58D4A3" w14:textId="77777777" w:rsidR="00D0007D" w:rsidRPr="008369EE" w:rsidRDefault="00D0007D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40" w:type="dxa"/>
            <w:gridSpan w:val="2"/>
            <w:shd w:val="clear" w:color="auto" w:fill="D9F4D6" w:themeFill="accent4" w:themeFillTint="33"/>
          </w:tcPr>
          <w:p w14:paraId="231C722F" w14:textId="77777777" w:rsidR="00D0007D" w:rsidRPr="008369EE" w:rsidRDefault="00D0007D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40" w:type="dxa"/>
            <w:gridSpan w:val="2"/>
            <w:shd w:val="clear" w:color="auto" w:fill="D9F4D6" w:themeFill="accent4" w:themeFillTint="33"/>
          </w:tcPr>
          <w:p w14:paraId="7FD63152" w14:textId="77777777" w:rsidR="00D0007D" w:rsidRPr="008369EE" w:rsidRDefault="00D0007D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40" w:type="dxa"/>
            <w:gridSpan w:val="2"/>
            <w:shd w:val="clear" w:color="auto" w:fill="D9F4D6" w:themeFill="accent4" w:themeFillTint="33"/>
          </w:tcPr>
          <w:p w14:paraId="44CB5D6F" w14:textId="77777777" w:rsidR="00D0007D" w:rsidRPr="008369EE" w:rsidRDefault="00D0007D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074DE" w:rsidRPr="008369EE" w14:paraId="14DD47D2" w14:textId="77777777" w:rsidTr="00D0007D">
        <w:tc>
          <w:tcPr>
            <w:tcW w:w="1817" w:type="dxa"/>
          </w:tcPr>
          <w:p w14:paraId="3864FF1E" w14:textId="6547C9D5" w:rsidR="00D074DE" w:rsidRPr="008369EE" w:rsidRDefault="00D074DE" w:rsidP="00E659BE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369EE">
              <w:rPr>
                <w:rFonts w:asciiTheme="minorHAnsi" w:hAnsiTheme="minorHAnsi" w:cstheme="minorHAnsi"/>
                <w:b/>
                <w:bCs/>
                <w:sz w:val="22"/>
              </w:rPr>
              <w:t>Year</w:t>
            </w:r>
          </w:p>
        </w:tc>
        <w:tc>
          <w:tcPr>
            <w:tcW w:w="919" w:type="dxa"/>
          </w:tcPr>
          <w:p w14:paraId="159BFE23" w14:textId="348BD5A5" w:rsidR="00D074DE" w:rsidRPr="008369EE" w:rsidRDefault="00D074DE" w:rsidP="00E659BE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369EE">
              <w:rPr>
                <w:rFonts w:asciiTheme="minorHAnsi" w:hAnsiTheme="minorHAnsi" w:cstheme="minorHAnsi"/>
                <w:b/>
                <w:bCs/>
                <w:sz w:val="22"/>
              </w:rPr>
              <w:t>2025</w:t>
            </w:r>
          </w:p>
        </w:tc>
        <w:tc>
          <w:tcPr>
            <w:tcW w:w="920" w:type="dxa"/>
          </w:tcPr>
          <w:p w14:paraId="1C714F32" w14:textId="17202A2F" w:rsidR="00D074DE" w:rsidRPr="008369EE" w:rsidRDefault="00D074DE" w:rsidP="00E659BE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369EE">
              <w:rPr>
                <w:rFonts w:asciiTheme="minorHAnsi" w:hAnsiTheme="minorHAnsi" w:cstheme="minorHAnsi"/>
                <w:b/>
                <w:bCs/>
                <w:sz w:val="22"/>
              </w:rPr>
              <w:t>2026</w:t>
            </w:r>
          </w:p>
        </w:tc>
        <w:tc>
          <w:tcPr>
            <w:tcW w:w="920" w:type="dxa"/>
          </w:tcPr>
          <w:p w14:paraId="41F7F9C5" w14:textId="1150E05D" w:rsidR="00D074DE" w:rsidRPr="008369EE" w:rsidRDefault="00D074DE" w:rsidP="00E659BE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369EE">
              <w:rPr>
                <w:rFonts w:asciiTheme="minorHAnsi" w:hAnsiTheme="minorHAnsi" w:cstheme="minorHAnsi"/>
                <w:b/>
                <w:bCs/>
                <w:sz w:val="22"/>
              </w:rPr>
              <w:t>2025</w:t>
            </w:r>
          </w:p>
        </w:tc>
        <w:tc>
          <w:tcPr>
            <w:tcW w:w="920" w:type="dxa"/>
          </w:tcPr>
          <w:p w14:paraId="6135D4C7" w14:textId="66BBFA31" w:rsidR="00D074DE" w:rsidRPr="008369EE" w:rsidRDefault="00D074DE" w:rsidP="00E659BE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369EE">
              <w:rPr>
                <w:rFonts w:asciiTheme="minorHAnsi" w:hAnsiTheme="minorHAnsi" w:cstheme="minorHAnsi"/>
                <w:b/>
                <w:bCs/>
                <w:sz w:val="22"/>
              </w:rPr>
              <w:t>2026</w:t>
            </w:r>
          </w:p>
        </w:tc>
        <w:tc>
          <w:tcPr>
            <w:tcW w:w="920" w:type="dxa"/>
          </w:tcPr>
          <w:p w14:paraId="6930CACE" w14:textId="5544F190" w:rsidR="00D074DE" w:rsidRPr="008369EE" w:rsidRDefault="00D074DE" w:rsidP="00E659BE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369EE">
              <w:rPr>
                <w:rFonts w:asciiTheme="minorHAnsi" w:hAnsiTheme="minorHAnsi" w:cstheme="minorHAnsi"/>
                <w:b/>
                <w:bCs/>
                <w:sz w:val="22"/>
              </w:rPr>
              <w:t>2025</w:t>
            </w:r>
          </w:p>
        </w:tc>
        <w:tc>
          <w:tcPr>
            <w:tcW w:w="920" w:type="dxa"/>
          </w:tcPr>
          <w:p w14:paraId="0FE12BFD" w14:textId="50F3FC47" w:rsidR="00D074DE" w:rsidRPr="008369EE" w:rsidRDefault="00D074DE" w:rsidP="00E659BE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369EE">
              <w:rPr>
                <w:rFonts w:asciiTheme="minorHAnsi" w:hAnsiTheme="minorHAnsi" w:cstheme="minorHAnsi"/>
                <w:b/>
                <w:bCs/>
                <w:sz w:val="22"/>
              </w:rPr>
              <w:t>2026</w:t>
            </w:r>
          </w:p>
        </w:tc>
        <w:tc>
          <w:tcPr>
            <w:tcW w:w="920" w:type="dxa"/>
          </w:tcPr>
          <w:p w14:paraId="4C6132A5" w14:textId="4C2635E9" w:rsidR="00D074DE" w:rsidRPr="008369EE" w:rsidRDefault="00D074DE" w:rsidP="00E659BE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369EE">
              <w:rPr>
                <w:rFonts w:asciiTheme="minorHAnsi" w:hAnsiTheme="minorHAnsi" w:cstheme="minorHAnsi"/>
                <w:b/>
                <w:bCs/>
                <w:sz w:val="22"/>
              </w:rPr>
              <w:t>2025</w:t>
            </w:r>
          </w:p>
        </w:tc>
        <w:tc>
          <w:tcPr>
            <w:tcW w:w="920" w:type="dxa"/>
          </w:tcPr>
          <w:p w14:paraId="47E0C473" w14:textId="70EF1631" w:rsidR="00D074DE" w:rsidRPr="008369EE" w:rsidRDefault="00D074DE" w:rsidP="00E659BE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369EE">
              <w:rPr>
                <w:rFonts w:asciiTheme="minorHAnsi" w:hAnsiTheme="minorHAnsi" w:cstheme="minorHAnsi"/>
                <w:b/>
                <w:bCs/>
                <w:sz w:val="22"/>
              </w:rPr>
              <w:t>2026</w:t>
            </w:r>
          </w:p>
        </w:tc>
      </w:tr>
      <w:tr w:rsidR="00416DBC" w:rsidRPr="008369EE" w14:paraId="6ADF71B5" w14:textId="77777777" w:rsidTr="003E6FF1">
        <w:tc>
          <w:tcPr>
            <w:tcW w:w="1817" w:type="dxa"/>
            <w:shd w:val="clear" w:color="auto" w:fill="D9F4D6" w:themeFill="accent4" w:themeFillTint="33"/>
          </w:tcPr>
          <w:p w14:paraId="4282601F" w14:textId="46ACEE19" w:rsidR="00416DBC" w:rsidRPr="008369EE" w:rsidRDefault="00416DBC" w:rsidP="00E659BE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369EE">
              <w:rPr>
                <w:rFonts w:asciiTheme="minorHAnsi" w:hAnsiTheme="minorHAnsi" w:cstheme="minorHAnsi"/>
                <w:b/>
                <w:bCs/>
                <w:sz w:val="22"/>
              </w:rPr>
              <w:t>Geography 1*</w:t>
            </w:r>
          </w:p>
        </w:tc>
        <w:tc>
          <w:tcPr>
            <w:tcW w:w="919" w:type="dxa"/>
            <w:shd w:val="clear" w:color="auto" w:fill="D9F4D6" w:themeFill="accent4" w:themeFillTint="33"/>
          </w:tcPr>
          <w:p w14:paraId="1EAE615A" w14:textId="746895B6" w:rsidR="00416DBC" w:rsidRPr="008369EE" w:rsidRDefault="00416DBC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 xml:space="preserve"> ring #</w:t>
            </w:r>
          </w:p>
        </w:tc>
        <w:tc>
          <w:tcPr>
            <w:tcW w:w="920" w:type="dxa"/>
            <w:shd w:val="clear" w:color="auto" w:fill="D9F4D6" w:themeFill="accent4" w:themeFillTint="33"/>
          </w:tcPr>
          <w:p w14:paraId="22D9763D" w14:textId="1DE2552A" w:rsidR="00416DBC" w:rsidRPr="008369EE" w:rsidRDefault="00416DBC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  <w:tc>
          <w:tcPr>
            <w:tcW w:w="920" w:type="dxa"/>
            <w:shd w:val="clear" w:color="auto" w:fill="D9F4D6" w:themeFill="accent4" w:themeFillTint="33"/>
          </w:tcPr>
          <w:p w14:paraId="0B99D303" w14:textId="0EE9EE33" w:rsidR="00416DBC" w:rsidRPr="008369EE" w:rsidRDefault="00416DBC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  <w:tc>
          <w:tcPr>
            <w:tcW w:w="920" w:type="dxa"/>
            <w:shd w:val="clear" w:color="auto" w:fill="D9F4D6" w:themeFill="accent4" w:themeFillTint="33"/>
          </w:tcPr>
          <w:p w14:paraId="2740CD31" w14:textId="3F63C802" w:rsidR="00416DBC" w:rsidRPr="008369EE" w:rsidRDefault="00416DBC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  <w:tc>
          <w:tcPr>
            <w:tcW w:w="920" w:type="dxa"/>
            <w:shd w:val="clear" w:color="auto" w:fill="D9F4D6" w:themeFill="accent4" w:themeFillTint="33"/>
          </w:tcPr>
          <w:p w14:paraId="7C0CA5FE" w14:textId="71FCD861" w:rsidR="00416DBC" w:rsidRPr="008369EE" w:rsidRDefault="00416DBC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  <w:tc>
          <w:tcPr>
            <w:tcW w:w="920" w:type="dxa"/>
            <w:shd w:val="clear" w:color="auto" w:fill="D9F4D6" w:themeFill="accent4" w:themeFillTint="33"/>
          </w:tcPr>
          <w:p w14:paraId="0C48EF46" w14:textId="0C05F169" w:rsidR="00416DBC" w:rsidRPr="008369EE" w:rsidRDefault="00416DBC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  <w:tc>
          <w:tcPr>
            <w:tcW w:w="920" w:type="dxa"/>
            <w:shd w:val="clear" w:color="auto" w:fill="D9F4D6" w:themeFill="accent4" w:themeFillTint="33"/>
          </w:tcPr>
          <w:p w14:paraId="650FF66B" w14:textId="5B0AF979" w:rsidR="00416DBC" w:rsidRPr="008369EE" w:rsidRDefault="00416DBC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  <w:tc>
          <w:tcPr>
            <w:tcW w:w="920" w:type="dxa"/>
            <w:shd w:val="clear" w:color="auto" w:fill="D9F4D6" w:themeFill="accent4" w:themeFillTint="33"/>
          </w:tcPr>
          <w:p w14:paraId="306D443C" w14:textId="4F1176DD" w:rsidR="00416DBC" w:rsidRPr="008369EE" w:rsidRDefault="00416DBC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</w:tr>
      <w:tr w:rsidR="00416DBC" w:rsidRPr="008369EE" w14:paraId="6ED515A4" w14:textId="77777777" w:rsidTr="003E6FF1">
        <w:tc>
          <w:tcPr>
            <w:tcW w:w="1817" w:type="dxa"/>
            <w:shd w:val="clear" w:color="auto" w:fill="D9F4D6" w:themeFill="accent4" w:themeFillTint="33"/>
          </w:tcPr>
          <w:p w14:paraId="77B55316" w14:textId="70421E66" w:rsidR="00416DBC" w:rsidRPr="008369EE" w:rsidRDefault="00416DBC" w:rsidP="00E659BE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369EE">
              <w:rPr>
                <w:rFonts w:asciiTheme="minorHAnsi" w:hAnsiTheme="minorHAnsi" w:cstheme="minorHAnsi"/>
                <w:b/>
                <w:bCs/>
                <w:sz w:val="22"/>
              </w:rPr>
              <w:t>Geography 2*</w:t>
            </w:r>
          </w:p>
        </w:tc>
        <w:tc>
          <w:tcPr>
            <w:tcW w:w="919" w:type="dxa"/>
            <w:shd w:val="clear" w:color="auto" w:fill="D9F4D6" w:themeFill="accent4" w:themeFillTint="33"/>
          </w:tcPr>
          <w:p w14:paraId="02417419" w14:textId="25266284" w:rsidR="00416DBC" w:rsidRPr="008369EE" w:rsidRDefault="00416DBC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  <w:tc>
          <w:tcPr>
            <w:tcW w:w="920" w:type="dxa"/>
            <w:shd w:val="clear" w:color="auto" w:fill="D9F4D6" w:themeFill="accent4" w:themeFillTint="33"/>
          </w:tcPr>
          <w:p w14:paraId="240F955C" w14:textId="3A9EEC06" w:rsidR="00416DBC" w:rsidRPr="008369EE" w:rsidRDefault="00416DBC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  <w:tc>
          <w:tcPr>
            <w:tcW w:w="920" w:type="dxa"/>
            <w:shd w:val="clear" w:color="auto" w:fill="D9F4D6" w:themeFill="accent4" w:themeFillTint="33"/>
          </w:tcPr>
          <w:p w14:paraId="04E1BFB2" w14:textId="22F795E1" w:rsidR="00416DBC" w:rsidRPr="008369EE" w:rsidRDefault="00416DBC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  <w:tc>
          <w:tcPr>
            <w:tcW w:w="920" w:type="dxa"/>
            <w:shd w:val="clear" w:color="auto" w:fill="D9F4D6" w:themeFill="accent4" w:themeFillTint="33"/>
          </w:tcPr>
          <w:p w14:paraId="6383CEE7" w14:textId="4185DD1F" w:rsidR="00416DBC" w:rsidRPr="008369EE" w:rsidRDefault="00416DBC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  <w:tc>
          <w:tcPr>
            <w:tcW w:w="920" w:type="dxa"/>
            <w:shd w:val="clear" w:color="auto" w:fill="D9F4D6" w:themeFill="accent4" w:themeFillTint="33"/>
          </w:tcPr>
          <w:p w14:paraId="52A55972" w14:textId="4BD82D8A" w:rsidR="00416DBC" w:rsidRPr="008369EE" w:rsidRDefault="00416DBC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  <w:tc>
          <w:tcPr>
            <w:tcW w:w="920" w:type="dxa"/>
            <w:shd w:val="clear" w:color="auto" w:fill="D9F4D6" w:themeFill="accent4" w:themeFillTint="33"/>
          </w:tcPr>
          <w:p w14:paraId="2C6548FA" w14:textId="1646CA11" w:rsidR="00416DBC" w:rsidRPr="008369EE" w:rsidRDefault="00416DBC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  <w:tc>
          <w:tcPr>
            <w:tcW w:w="920" w:type="dxa"/>
            <w:shd w:val="clear" w:color="auto" w:fill="D9F4D6" w:themeFill="accent4" w:themeFillTint="33"/>
          </w:tcPr>
          <w:p w14:paraId="44AD5B23" w14:textId="7AECAC9D" w:rsidR="00416DBC" w:rsidRPr="008369EE" w:rsidRDefault="00416DBC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  <w:tc>
          <w:tcPr>
            <w:tcW w:w="920" w:type="dxa"/>
            <w:shd w:val="clear" w:color="auto" w:fill="D9F4D6" w:themeFill="accent4" w:themeFillTint="33"/>
          </w:tcPr>
          <w:p w14:paraId="498E3005" w14:textId="17D78E61" w:rsidR="00416DBC" w:rsidRPr="008369EE" w:rsidRDefault="00416DBC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</w:tr>
      <w:tr w:rsidR="00416DBC" w:rsidRPr="008369EE" w14:paraId="76028A02" w14:textId="77777777" w:rsidTr="003E6FF1">
        <w:tc>
          <w:tcPr>
            <w:tcW w:w="1817" w:type="dxa"/>
            <w:shd w:val="clear" w:color="auto" w:fill="D9F4D6" w:themeFill="accent4" w:themeFillTint="33"/>
          </w:tcPr>
          <w:p w14:paraId="48191C01" w14:textId="7BAD7B08" w:rsidR="00416DBC" w:rsidRPr="008369EE" w:rsidRDefault="00416DBC" w:rsidP="00E659BE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369EE">
              <w:rPr>
                <w:rFonts w:asciiTheme="minorHAnsi" w:hAnsiTheme="minorHAnsi" w:cstheme="minorHAnsi"/>
                <w:b/>
                <w:bCs/>
                <w:sz w:val="22"/>
              </w:rPr>
              <w:t>Geography 3*</w:t>
            </w:r>
          </w:p>
        </w:tc>
        <w:tc>
          <w:tcPr>
            <w:tcW w:w="919" w:type="dxa"/>
            <w:shd w:val="clear" w:color="auto" w:fill="D9F4D6" w:themeFill="accent4" w:themeFillTint="33"/>
          </w:tcPr>
          <w:p w14:paraId="06543C3E" w14:textId="4C9E3619" w:rsidR="00416DBC" w:rsidRPr="008369EE" w:rsidRDefault="00416DBC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  <w:tc>
          <w:tcPr>
            <w:tcW w:w="920" w:type="dxa"/>
            <w:shd w:val="clear" w:color="auto" w:fill="D9F4D6" w:themeFill="accent4" w:themeFillTint="33"/>
          </w:tcPr>
          <w:p w14:paraId="6897BCE2" w14:textId="68AF3C10" w:rsidR="00416DBC" w:rsidRPr="008369EE" w:rsidRDefault="00416DBC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  <w:tc>
          <w:tcPr>
            <w:tcW w:w="920" w:type="dxa"/>
            <w:shd w:val="clear" w:color="auto" w:fill="D9F4D6" w:themeFill="accent4" w:themeFillTint="33"/>
          </w:tcPr>
          <w:p w14:paraId="20362A4E" w14:textId="49835145" w:rsidR="00416DBC" w:rsidRPr="008369EE" w:rsidRDefault="00416DBC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  <w:tc>
          <w:tcPr>
            <w:tcW w:w="920" w:type="dxa"/>
            <w:shd w:val="clear" w:color="auto" w:fill="D9F4D6" w:themeFill="accent4" w:themeFillTint="33"/>
          </w:tcPr>
          <w:p w14:paraId="5901C402" w14:textId="32D41BC1" w:rsidR="00416DBC" w:rsidRPr="008369EE" w:rsidRDefault="00416DBC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  <w:tc>
          <w:tcPr>
            <w:tcW w:w="920" w:type="dxa"/>
            <w:shd w:val="clear" w:color="auto" w:fill="D9F4D6" w:themeFill="accent4" w:themeFillTint="33"/>
          </w:tcPr>
          <w:p w14:paraId="33C95A1E" w14:textId="29C5FD7A" w:rsidR="00416DBC" w:rsidRPr="008369EE" w:rsidRDefault="00416DBC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  <w:tc>
          <w:tcPr>
            <w:tcW w:w="920" w:type="dxa"/>
            <w:shd w:val="clear" w:color="auto" w:fill="D9F4D6" w:themeFill="accent4" w:themeFillTint="33"/>
          </w:tcPr>
          <w:p w14:paraId="4E92FF1F" w14:textId="2AF6C760" w:rsidR="00416DBC" w:rsidRPr="008369EE" w:rsidRDefault="00416DBC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  <w:tc>
          <w:tcPr>
            <w:tcW w:w="920" w:type="dxa"/>
            <w:shd w:val="clear" w:color="auto" w:fill="D9F4D6" w:themeFill="accent4" w:themeFillTint="33"/>
          </w:tcPr>
          <w:p w14:paraId="78523A60" w14:textId="752B98CD" w:rsidR="00416DBC" w:rsidRPr="008369EE" w:rsidRDefault="00416DBC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  <w:tc>
          <w:tcPr>
            <w:tcW w:w="920" w:type="dxa"/>
            <w:shd w:val="clear" w:color="auto" w:fill="D9F4D6" w:themeFill="accent4" w:themeFillTint="33"/>
          </w:tcPr>
          <w:p w14:paraId="05966738" w14:textId="4F7F0BD4" w:rsidR="00416DBC" w:rsidRPr="008369EE" w:rsidRDefault="00416DBC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</w:tr>
      <w:tr w:rsidR="00416DBC" w:rsidRPr="008369EE" w14:paraId="78ACA6F2" w14:textId="77777777" w:rsidTr="003E6FF1">
        <w:tc>
          <w:tcPr>
            <w:tcW w:w="1817" w:type="dxa"/>
            <w:shd w:val="clear" w:color="auto" w:fill="D9F4D6" w:themeFill="accent4" w:themeFillTint="33"/>
          </w:tcPr>
          <w:p w14:paraId="4765BB70" w14:textId="7BED5F3A" w:rsidR="00416DBC" w:rsidRPr="008369EE" w:rsidRDefault="00416DBC" w:rsidP="00E659BE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369EE">
              <w:rPr>
                <w:rFonts w:asciiTheme="minorHAnsi" w:hAnsiTheme="minorHAnsi" w:cstheme="minorHAnsi"/>
                <w:b/>
                <w:bCs/>
                <w:sz w:val="22"/>
              </w:rPr>
              <w:t>Geography 4*</w:t>
            </w:r>
          </w:p>
        </w:tc>
        <w:tc>
          <w:tcPr>
            <w:tcW w:w="919" w:type="dxa"/>
            <w:shd w:val="clear" w:color="auto" w:fill="D9F4D6" w:themeFill="accent4" w:themeFillTint="33"/>
          </w:tcPr>
          <w:p w14:paraId="24D48564" w14:textId="6C8E363F" w:rsidR="00416DBC" w:rsidRPr="008369EE" w:rsidRDefault="00416DBC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  <w:tc>
          <w:tcPr>
            <w:tcW w:w="920" w:type="dxa"/>
            <w:shd w:val="clear" w:color="auto" w:fill="D9F4D6" w:themeFill="accent4" w:themeFillTint="33"/>
          </w:tcPr>
          <w:p w14:paraId="080E0EAB" w14:textId="0C91E1CD" w:rsidR="00416DBC" w:rsidRPr="008369EE" w:rsidRDefault="00416DBC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  <w:tc>
          <w:tcPr>
            <w:tcW w:w="920" w:type="dxa"/>
            <w:shd w:val="clear" w:color="auto" w:fill="D9F4D6" w:themeFill="accent4" w:themeFillTint="33"/>
          </w:tcPr>
          <w:p w14:paraId="1E557896" w14:textId="7E10DA09" w:rsidR="00416DBC" w:rsidRPr="008369EE" w:rsidRDefault="00416DBC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  <w:tc>
          <w:tcPr>
            <w:tcW w:w="920" w:type="dxa"/>
            <w:shd w:val="clear" w:color="auto" w:fill="D9F4D6" w:themeFill="accent4" w:themeFillTint="33"/>
          </w:tcPr>
          <w:p w14:paraId="4FFFCA63" w14:textId="53339961" w:rsidR="00416DBC" w:rsidRPr="008369EE" w:rsidRDefault="00416DBC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  <w:tc>
          <w:tcPr>
            <w:tcW w:w="920" w:type="dxa"/>
            <w:shd w:val="clear" w:color="auto" w:fill="D9F4D6" w:themeFill="accent4" w:themeFillTint="33"/>
          </w:tcPr>
          <w:p w14:paraId="23042523" w14:textId="4A9D6FC3" w:rsidR="00416DBC" w:rsidRPr="008369EE" w:rsidRDefault="00416DBC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  <w:tc>
          <w:tcPr>
            <w:tcW w:w="920" w:type="dxa"/>
            <w:shd w:val="clear" w:color="auto" w:fill="D9F4D6" w:themeFill="accent4" w:themeFillTint="33"/>
          </w:tcPr>
          <w:p w14:paraId="71117C24" w14:textId="611BB1C2" w:rsidR="00416DBC" w:rsidRPr="008369EE" w:rsidRDefault="00416DBC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  <w:tc>
          <w:tcPr>
            <w:tcW w:w="920" w:type="dxa"/>
            <w:shd w:val="clear" w:color="auto" w:fill="D9F4D6" w:themeFill="accent4" w:themeFillTint="33"/>
          </w:tcPr>
          <w:p w14:paraId="46D45568" w14:textId="0E188B2E" w:rsidR="00416DBC" w:rsidRPr="008369EE" w:rsidRDefault="00416DBC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  <w:tc>
          <w:tcPr>
            <w:tcW w:w="920" w:type="dxa"/>
            <w:shd w:val="clear" w:color="auto" w:fill="D9F4D6" w:themeFill="accent4" w:themeFillTint="33"/>
          </w:tcPr>
          <w:p w14:paraId="5ADD5903" w14:textId="075EED96" w:rsidR="00416DBC" w:rsidRPr="008369EE" w:rsidRDefault="00416DBC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</w:tr>
    </w:tbl>
    <w:p w14:paraId="372F8371" w14:textId="77777777" w:rsidR="00EC0170" w:rsidRPr="008369EE" w:rsidRDefault="00D5730D" w:rsidP="00E659BE">
      <w:pPr>
        <w:spacing w:after="0"/>
        <w:contextualSpacing/>
        <w:rPr>
          <w:rFonts w:asciiTheme="minorHAnsi" w:hAnsiTheme="minorHAnsi" w:cstheme="minorHAnsi"/>
          <w:sz w:val="22"/>
        </w:rPr>
      </w:pPr>
      <w:r w:rsidRPr="008369EE">
        <w:rPr>
          <w:rFonts w:asciiTheme="minorHAnsi" w:hAnsiTheme="minorHAnsi" w:cstheme="minorHAnsi"/>
          <w:sz w:val="22"/>
        </w:rPr>
        <w:t>*replace populations/geograph</w:t>
      </w:r>
      <w:r w:rsidR="00EC0170" w:rsidRPr="008369EE">
        <w:rPr>
          <w:rFonts w:asciiTheme="minorHAnsi" w:hAnsiTheme="minorHAnsi" w:cstheme="minorHAnsi"/>
          <w:sz w:val="22"/>
        </w:rPr>
        <w:t>y names and add additional columns or rows as needed.</w:t>
      </w:r>
    </w:p>
    <w:p w14:paraId="7944E64F" w14:textId="72E7E13E" w:rsidR="004E26F9" w:rsidRPr="008369EE" w:rsidRDefault="00EC0170" w:rsidP="00E659BE">
      <w:pPr>
        <w:spacing w:after="0"/>
        <w:contextualSpacing/>
        <w:rPr>
          <w:rFonts w:asciiTheme="minorHAnsi" w:hAnsiTheme="minorHAnsi" w:cstheme="minorHAnsi"/>
          <w:sz w:val="22"/>
        </w:rPr>
      </w:pPr>
      <w:r w:rsidRPr="008369EE">
        <w:rPr>
          <w:rFonts w:asciiTheme="minorHAnsi" w:hAnsiTheme="minorHAnsi" w:cstheme="minorHAnsi"/>
          <w:sz w:val="22"/>
        </w:rPr>
        <w:t>**provide data where available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16076" w:rsidRPr="008369EE" w14:paraId="3816C037" w14:textId="77777777" w:rsidTr="004E26F9">
        <w:tc>
          <w:tcPr>
            <w:tcW w:w="4508" w:type="dxa"/>
          </w:tcPr>
          <w:p w14:paraId="79C74307" w14:textId="319DC04E" w:rsidR="00D16076" w:rsidRPr="008369EE" w:rsidRDefault="004E26F9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 xml:space="preserve">Total # of </w:t>
            </w:r>
            <w:r w:rsidR="00AC022B" w:rsidRPr="008369EE">
              <w:rPr>
                <w:rFonts w:asciiTheme="minorHAnsi" w:hAnsiTheme="minorHAnsi" w:cstheme="minorHAnsi"/>
                <w:sz w:val="22"/>
              </w:rPr>
              <w:t>r</w:t>
            </w:r>
            <w:r w:rsidRPr="008369EE">
              <w:rPr>
                <w:rFonts w:asciiTheme="minorHAnsi" w:hAnsiTheme="minorHAnsi" w:cstheme="minorHAnsi"/>
                <w:sz w:val="22"/>
              </w:rPr>
              <w:t xml:space="preserve">ings </w:t>
            </w:r>
            <w:r w:rsidR="00AC022B" w:rsidRPr="008369EE">
              <w:rPr>
                <w:rFonts w:asciiTheme="minorHAnsi" w:hAnsiTheme="minorHAnsi" w:cstheme="minorHAnsi"/>
                <w:sz w:val="22"/>
              </w:rPr>
              <w:t>r</w:t>
            </w:r>
            <w:r w:rsidRPr="008369EE">
              <w:rPr>
                <w:rFonts w:asciiTheme="minorHAnsi" w:hAnsiTheme="minorHAnsi" w:cstheme="minorHAnsi"/>
                <w:sz w:val="22"/>
              </w:rPr>
              <w:t>equested</w:t>
            </w:r>
          </w:p>
        </w:tc>
        <w:tc>
          <w:tcPr>
            <w:tcW w:w="4508" w:type="dxa"/>
            <w:shd w:val="clear" w:color="auto" w:fill="D9F4D6" w:themeFill="accent4" w:themeFillTint="33"/>
          </w:tcPr>
          <w:p w14:paraId="6C6349E5" w14:textId="77777777" w:rsidR="00D16076" w:rsidRPr="008369EE" w:rsidRDefault="00D16076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61D0C86" w14:textId="6514FB8E" w:rsidR="008266AF" w:rsidRPr="008369EE" w:rsidRDefault="00A0342E" w:rsidP="00E659BE">
      <w:pPr>
        <w:spacing w:after="0"/>
        <w:contextualSpacing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</w:rPr>
        <w:pict w14:anchorId="299C1D18">
          <v:rect id="_x0000_i1030" style="width:0;height:1.5pt" o:hralign="center" o:hrstd="t" o:hr="t" fillcolor="#a0a0a0" stroked="f"/>
        </w:pict>
      </w:r>
    </w:p>
    <w:p w14:paraId="1D54435F" w14:textId="4851DD20" w:rsidR="001A439C" w:rsidRPr="008369EE" w:rsidRDefault="00AC022B" w:rsidP="00E659BE">
      <w:pPr>
        <w:spacing w:after="0"/>
        <w:contextualSpacing/>
        <w:rPr>
          <w:rFonts w:asciiTheme="minorHAnsi" w:hAnsiTheme="minorHAnsi" w:cstheme="minorHAnsi"/>
          <w:b/>
          <w:bCs/>
          <w:sz w:val="22"/>
        </w:rPr>
      </w:pPr>
      <w:r w:rsidRPr="008369EE">
        <w:rPr>
          <w:rFonts w:asciiTheme="minorHAnsi" w:hAnsiTheme="minorHAnsi" w:cstheme="minorHAnsi"/>
          <w:b/>
          <w:bCs/>
          <w:sz w:val="22"/>
        </w:rPr>
        <w:t xml:space="preserve">Section </w:t>
      </w:r>
      <w:r w:rsidR="005C1AE6" w:rsidRPr="008369EE">
        <w:rPr>
          <w:rFonts w:asciiTheme="minorHAnsi" w:hAnsiTheme="minorHAnsi" w:cstheme="minorHAnsi"/>
          <w:b/>
          <w:bCs/>
          <w:sz w:val="22"/>
        </w:rPr>
        <w:t xml:space="preserve">7. </w:t>
      </w:r>
      <w:r w:rsidR="002A766F" w:rsidRPr="008369EE">
        <w:rPr>
          <w:rFonts w:asciiTheme="minorHAnsi" w:hAnsiTheme="minorHAnsi" w:cstheme="minorHAnsi"/>
          <w:sz w:val="22"/>
        </w:rPr>
        <w:t>Provide a rationale for</w:t>
      </w:r>
      <w:r w:rsidR="007C7E68" w:rsidRPr="008369EE">
        <w:rPr>
          <w:rFonts w:asciiTheme="minorHAnsi" w:hAnsiTheme="minorHAnsi" w:cstheme="minorHAnsi"/>
          <w:sz w:val="22"/>
        </w:rPr>
        <w:t xml:space="preserve"> how the </w:t>
      </w:r>
      <w:r w:rsidR="005452E8" w:rsidRPr="008369EE">
        <w:rPr>
          <w:rFonts w:asciiTheme="minorHAnsi" w:hAnsiTheme="minorHAnsi" w:cstheme="minorHAnsi"/>
          <w:sz w:val="22"/>
        </w:rPr>
        <w:t>populations</w:t>
      </w:r>
      <w:r w:rsidR="00116E17" w:rsidRPr="008369EE">
        <w:rPr>
          <w:rFonts w:asciiTheme="minorHAnsi" w:hAnsiTheme="minorHAnsi" w:cstheme="minorHAnsi"/>
          <w:sz w:val="22"/>
        </w:rPr>
        <w:t>, geographies, and volumes were arrived at</w:t>
      </w:r>
      <w:r w:rsidR="001A439C" w:rsidRPr="008369EE">
        <w:rPr>
          <w:rFonts w:asciiTheme="minorHAnsi" w:hAnsiTheme="minorHAnsi" w:cstheme="minorHAnsi"/>
          <w:sz w:val="22"/>
        </w:rPr>
        <w:t xml:space="preserve"> in </w:t>
      </w:r>
      <w:r w:rsidRPr="008369EE">
        <w:rPr>
          <w:rFonts w:asciiTheme="minorHAnsi" w:hAnsiTheme="minorHAnsi" w:cstheme="minorHAnsi"/>
          <w:sz w:val="22"/>
        </w:rPr>
        <w:t>S</w:t>
      </w:r>
      <w:r w:rsidR="001A439C" w:rsidRPr="008369EE">
        <w:rPr>
          <w:rFonts w:asciiTheme="minorHAnsi" w:hAnsiTheme="minorHAnsi" w:cstheme="minorHAnsi"/>
          <w:sz w:val="22"/>
        </w:rPr>
        <w:t>ection 6</w:t>
      </w:r>
      <w:r w:rsidR="00116E17" w:rsidRPr="008369EE">
        <w:rPr>
          <w:rFonts w:asciiTheme="minorHAnsi" w:hAnsiTheme="minorHAnsi" w:cstheme="minorHAnsi"/>
          <w:sz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439C" w:rsidRPr="008369EE" w14:paraId="6DE204F7" w14:textId="77777777" w:rsidTr="001A439C">
        <w:tc>
          <w:tcPr>
            <w:tcW w:w="9016" w:type="dxa"/>
            <w:shd w:val="clear" w:color="auto" w:fill="D9F4D6" w:themeFill="accent4" w:themeFillTint="33"/>
          </w:tcPr>
          <w:p w14:paraId="3EC02F43" w14:textId="77777777" w:rsidR="001A439C" w:rsidRPr="008369EE" w:rsidRDefault="001A439C" w:rsidP="00E659BE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</w:tbl>
    <w:p w14:paraId="13089FC9" w14:textId="13314534" w:rsidR="001A439C" w:rsidRPr="008369EE" w:rsidRDefault="00A0342E" w:rsidP="00E659BE">
      <w:pPr>
        <w:spacing w:after="0"/>
        <w:contextualSpacing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pict w14:anchorId="73B57408">
          <v:rect id="_x0000_i1031" style="width:0;height:1.5pt" o:hralign="center" o:hrstd="t" o:hr="t" fillcolor="#a0a0a0" stroked="f"/>
        </w:pict>
      </w:r>
    </w:p>
    <w:p w14:paraId="6D7E42BE" w14:textId="34BF0C5E" w:rsidR="005C1AE6" w:rsidRPr="008369EE" w:rsidRDefault="00AC022B" w:rsidP="00E659BE">
      <w:pPr>
        <w:spacing w:after="0"/>
        <w:contextualSpacing/>
        <w:rPr>
          <w:rFonts w:asciiTheme="minorHAnsi" w:hAnsiTheme="minorHAnsi" w:cstheme="minorHAnsi"/>
          <w:sz w:val="22"/>
        </w:rPr>
      </w:pPr>
      <w:r w:rsidRPr="008369EE">
        <w:rPr>
          <w:rFonts w:asciiTheme="minorHAnsi" w:hAnsiTheme="minorHAnsi" w:cstheme="minorHAnsi"/>
          <w:b/>
          <w:bCs/>
          <w:sz w:val="22"/>
        </w:rPr>
        <w:t xml:space="preserve">Section </w:t>
      </w:r>
      <w:r w:rsidR="2F765CEA" w:rsidRPr="008369EE">
        <w:rPr>
          <w:rFonts w:asciiTheme="minorHAnsi" w:hAnsiTheme="minorHAnsi" w:cstheme="minorHAnsi"/>
          <w:b/>
          <w:bCs/>
          <w:sz w:val="22"/>
        </w:rPr>
        <w:t>8</w:t>
      </w:r>
      <w:r w:rsidR="2A867024" w:rsidRPr="008369EE">
        <w:rPr>
          <w:rFonts w:asciiTheme="minorHAnsi" w:hAnsiTheme="minorHAnsi" w:cstheme="minorHAnsi"/>
          <w:b/>
          <w:bCs/>
          <w:sz w:val="22"/>
        </w:rPr>
        <w:t xml:space="preserve">. </w:t>
      </w:r>
      <w:r w:rsidR="3DC1A0B7" w:rsidRPr="008369EE">
        <w:rPr>
          <w:rFonts w:asciiTheme="minorHAnsi" w:hAnsiTheme="minorHAnsi" w:cstheme="minorHAnsi"/>
          <w:sz w:val="22"/>
        </w:rPr>
        <w:t>How will implementation take place?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BA406F" w:rsidRPr="008369EE" w14:paraId="0E58D83C" w14:textId="77777777" w:rsidTr="034E5A3B">
        <w:tc>
          <w:tcPr>
            <w:tcW w:w="4508" w:type="dxa"/>
          </w:tcPr>
          <w:p w14:paraId="184AFF18" w14:textId="3706EB36" w:rsidR="00BA406F" w:rsidRPr="008369EE" w:rsidRDefault="006A2825" w:rsidP="00E659BE">
            <w:pPr>
              <w:contextualSpacing/>
              <w:rPr>
                <w:rFonts w:asciiTheme="minorHAnsi" w:hAnsiTheme="minorHAnsi" w:cstheme="minorHAnsi"/>
                <w:b/>
                <w:sz w:val="22"/>
              </w:rPr>
            </w:pPr>
            <w:r w:rsidRPr="008369EE">
              <w:rPr>
                <w:rFonts w:asciiTheme="minorHAnsi" w:hAnsiTheme="minorHAnsi" w:cstheme="minorHAnsi"/>
                <w:b/>
                <w:sz w:val="22"/>
              </w:rPr>
              <w:t>Question</w:t>
            </w:r>
          </w:p>
        </w:tc>
        <w:tc>
          <w:tcPr>
            <w:tcW w:w="4508" w:type="dxa"/>
            <w:gridSpan w:val="2"/>
          </w:tcPr>
          <w:p w14:paraId="1028F558" w14:textId="65196A6B" w:rsidR="00BA406F" w:rsidRPr="008369EE" w:rsidRDefault="006A2825" w:rsidP="00E659BE">
            <w:pPr>
              <w:contextualSpacing/>
              <w:rPr>
                <w:rFonts w:asciiTheme="minorHAnsi" w:hAnsiTheme="minorHAnsi" w:cstheme="minorHAnsi"/>
                <w:b/>
                <w:sz w:val="22"/>
              </w:rPr>
            </w:pPr>
            <w:r w:rsidRPr="008369EE">
              <w:rPr>
                <w:rFonts w:asciiTheme="minorHAnsi" w:hAnsiTheme="minorHAnsi" w:cstheme="minorHAnsi"/>
                <w:b/>
                <w:sz w:val="22"/>
              </w:rPr>
              <w:t>Response</w:t>
            </w:r>
          </w:p>
        </w:tc>
      </w:tr>
      <w:tr w:rsidR="00E45392" w:rsidRPr="008369EE" w14:paraId="0458AF84" w14:textId="77777777" w:rsidTr="00AC022B">
        <w:tc>
          <w:tcPr>
            <w:tcW w:w="4508" w:type="dxa"/>
          </w:tcPr>
          <w:p w14:paraId="61C5D198" w14:textId="28C27719" w:rsidR="00E45392" w:rsidRPr="008369EE" w:rsidRDefault="00E45392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What is the strategy for engaging focus populations throughout planning</w:t>
            </w:r>
            <w:r w:rsidRPr="008369EE">
              <w:rPr>
                <w:rFonts w:asciiTheme="minorHAnsi" w:hAnsiTheme="minorHAnsi"/>
                <w:sz w:val="22"/>
              </w:rPr>
              <w:t xml:space="preserve">, </w:t>
            </w:r>
            <w:r w:rsidRPr="008369EE">
              <w:rPr>
                <w:rFonts w:asciiTheme="minorHAnsi" w:hAnsiTheme="minorHAnsi" w:cstheme="minorHAnsi"/>
                <w:sz w:val="22"/>
              </w:rPr>
              <w:t>implementation</w:t>
            </w:r>
            <w:r w:rsidRPr="008369EE">
              <w:rPr>
                <w:rFonts w:asciiTheme="minorHAnsi" w:hAnsiTheme="minorHAnsi"/>
                <w:sz w:val="22"/>
              </w:rPr>
              <w:t xml:space="preserve"> and monitoring</w:t>
            </w:r>
            <w:r w:rsidRPr="008369EE">
              <w:rPr>
                <w:rFonts w:asciiTheme="minorHAnsi" w:hAnsiTheme="minorHAnsi" w:cstheme="minorHAnsi"/>
                <w:sz w:val="22"/>
              </w:rPr>
              <w:t>?</w:t>
            </w:r>
            <w:r w:rsidR="000D71D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0D71DB" w:rsidRPr="008369EE">
              <w:rPr>
                <w:rFonts w:asciiTheme="minorHAnsi" w:hAnsiTheme="minorHAnsi" w:cstheme="minorHAnsi"/>
                <w:sz w:val="22"/>
              </w:rPr>
              <w:t>Who will be responsible for doing this, paying for this, and when will it take place?</w:t>
            </w:r>
          </w:p>
        </w:tc>
        <w:tc>
          <w:tcPr>
            <w:tcW w:w="4508" w:type="dxa"/>
            <w:gridSpan w:val="2"/>
            <w:shd w:val="clear" w:color="auto" w:fill="D9F4D6" w:themeFill="accent4" w:themeFillTint="33"/>
          </w:tcPr>
          <w:p w14:paraId="7D06AE46" w14:textId="77777777" w:rsidR="00E45392" w:rsidRPr="008369EE" w:rsidRDefault="00E45392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</w:tr>
      <w:tr w:rsidR="006B0DEA" w:rsidRPr="008369EE" w14:paraId="6ABDFBAE" w14:textId="77777777" w:rsidTr="00AC022B">
        <w:tc>
          <w:tcPr>
            <w:tcW w:w="4508" w:type="dxa"/>
          </w:tcPr>
          <w:p w14:paraId="1A022D00" w14:textId="1B32CB00" w:rsidR="006B0DEA" w:rsidRPr="008369EE" w:rsidRDefault="006B0DEA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What is the strategy for supporting awareness and driving demand for the PrEP ring? Who will be responsible for doing this, paying for this, and when will it take place?</w:t>
            </w:r>
          </w:p>
        </w:tc>
        <w:tc>
          <w:tcPr>
            <w:tcW w:w="4508" w:type="dxa"/>
            <w:gridSpan w:val="2"/>
            <w:shd w:val="clear" w:color="auto" w:fill="D9F4D6" w:themeFill="accent4" w:themeFillTint="33"/>
          </w:tcPr>
          <w:p w14:paraId="6085092D" w14:textId="77777777" w:rsidR="006B0DEA" w:rsidRPr="008369EE" w:rsidRDefault="006B0DEA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</w:tr>
      <w:tr w:rsidR="006B0DEA" w:rsidRPr="008369EE" w14:paraId="68242401" w14:textId="77777777" w:rsidTr="00AC022B">
        <w:tc>
          <w:tcPr>
            <w:tcW w:w="4508" w:type="dxa"/>
          </w:tcPr>
          <w:p w14:paraId="16663490" w14:textId="69770BE7" w:rsidR="006B0DEA" w:rsidRPr="008369EE" w:rsidRDefault="006B0DEA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What is the strategy for ensuring informed choice and developing IEC materials for clients? Who will be responsible for doing this, paying for this, and when will it take place?</w:t>
            </w:r>
          </w:p>
        </w:tc>
        <w:tc>
          <w:tcPr>
            <w:tcW w:w="4508" w:type="dxa"/>
            <w:gridSpan w:val="2"/>
            <w:shd w:val="clear" w:color="auto" w:fill="D9F4D6" w:themeFill="accent4" w:themeFillTint="33"/>
          </w:tcPr>
          <w:p w14:paraId="69FB48C9" w14:textId="77777777" w:rsidR="006B0DEA" w:rsidRPr="008369EE" w:rsidRDefault="006B0DEA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</w:tr>
      <w:tr w:rsidR="006B0DEA" w:rsidRPr="008369EE" w14:paraId="2759A094" w14:textId="77777777" w:rsidTr="00AC022B">
        <w:tc>
          <w:tcPr>
            <w:tcW w:w="4508" w:type="dxa"/>
          </w:tcPr>
          <w:p w14:paraId="22AD757A" w14:textId="21C5D1CA" w:rsidR="006B0DEA" w:rsidRPr="008369EE" w:rsidRDefault="006B0DEA" w:rsidP="00E659BE">
            <w:pPr>
              <w:contextualSpacing/>
              <w:rPr>
                <w:rFonts w:asciiTheme="minorHAnsi" w:hAnsiTheme="minorHAnsi"/>
                <w:sz w:val="22"/>
              </w:rPr>
            </w:pPr>
            <w:r w:rsidRPr="008369EE">
              <w:rPr>
                <w:rFonts w:asciiTheme="minorHAnsi" w:hAnsiTheme="minorHAnsi"/>
                <w:sz w:val="22"/>
              </w:rPr>
              <w:t xml:space="preserve">What is the strategy for </w:t>
            </w:r>
            <w:r w:rsidR="00E12518" w:rsidRPr="008369EE">
              <w:rPr>
                <w:rFonts w:asciiTheme="minorHAnsi" w:hAnsiTheme="minorHAnsi"/>
                <w:sz w:val="22"/>
              </w:rPr>
              <w:t>developing and</w:t>
            </w:r>
            <w:r w:rsidR="0BE2668C" w:rsidRPr="008369EE">
              <w:rPr>
                <w:rFonts w:asciiTheme="minorHAnsi" w:hAnsiTheme="minorHAnsi"/>
                <w:sz w:val="22"/>
              </w:rPr>
              <w:t xml:space="preserve"> </w:t>
            </w:r>
            <w:r w:rsidRPr="008369EE">
              <w:rPr>
                <w:rFonts w:asciiTheme="minorHAnsi" w:hAnsiTheme="minorHAnsi"/>
                <w:sz w:val="22"/>
              </w:rPr>
              <w:t xml:space="preserve">delivering </w:t>
            </w:r>
            <w:r w:rsidR="66129725" w:rsidRPr="008369EE">
              <w:rPr>
                <w:rFonts w:asciiTheme="minorHAnsi" w:hAnsiTheme="minorHAnsi"/>
                <w:sz w:val="22"/>
              </w:rPr>
              <w:t>provider</w:t>
            </w:r>
            <w:r w:rsidR="0BE2668C" w:rsidRPr="008369EE">
              <w:rPr>
                <w:rFonts w:asciiTheme="minorHAnsi" w:hAnsiTheme="minorHAnsi"/>
                <w:sz w:val="22"/>
              </w:rPr>
              <w:t xml:space="preserve"> </w:t>
            </w:r>
            <w:r w:rsidRPr="008369EE">
              <w:rPr>
                <w:rFonts w:asciiTheme="minorHAnsi" w:hAnsiTheme="minorHAnsi"/>
                <w:sz w:val="22"/>
              </w:rPr>
              <w:t>trainings and creating and disseminating job aids? Who will be responsible for doing this, paying for this, and when will it take place?</w:t>
            </w:r>
          </w:p>
        </w:tc>
        <w:tc>
          <w:tcPr>
            <w:tcW w:w="4508" w:type="dxa"/>
            <w:gridSpan w:val="2"/>
            <w:shd w:val="clear" w:color="auto" w:fill="D9F4D6" w:themeFill="accent4" w:themeFillTint="33"/>
          </w:tcPr>
          <w:p w14:paraId="73809824" w14:textId="77777777" w:rsidR="006B0DEA" w:rsidRPr="008369EE" w:rsidRDefault="006B0DEA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</w:tr>
      <w:tr w:rsidR="006B0DEA" w:rsidRPr="008369EE" w14:paraId="74202EAE" w14:textId="77777777" w:rsidTr="00AC022B">
        <w:tc>
          <w:tcPr>
            <w:tcW w:w="4508" w:type="dxa"/>
          </w:tcPr>
          <w:p w14:paraId="6245E40A" w14:textId="105584C6" w:rsidR="006B0DEA" w:rsidRPr="008369EE" w:rsidRDefault="001B457C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 xml:space="preserve">Who will be responsible for customs clearance, storage, distribution, </w:t>
            </w:r>
            <w:r w:rsidR="003573CC" w:rsidRPr="008369EE">
              <w:rPr>
                <w:rFonts w:asciiTheme="minorHAnsi" w:hAnsiTheme="minorHAnsi" w:cstheme="minorHAnsi"/>
                <w:sz w:val="22"/>
              </w:rPr>
              <w:t xml:space="preserve">and </w:t>
            </w:r>
            <w:r w:rsidRPr="008369EE">
              <w:rPr>
                <w:rFonts w:asciiTheme="minorHAnsi" w:hAnsiTheme="minorHAnsi" w:cstheme="minorHAnsi"/>
                <w:sz w:val="22"/>
              </w:rPr>
              <w:t>pharmacovigilance</w:t>
            </w:r>
            <w:r w:rsidR="003035EF" w:rsidRPr="008369EE">
              <w:rPr>
                <w:rFonts w:asciiTheme="minorHAnsi" w:hAnsiTheme="minorHAnsi" w:cstheme="minorHAnsi"/>
                <w:sz w:val="22"/>
              </w:rPr>
              <w:t xml:space="preserve">? </w:t>
            </w:r>
            <w:r w:rsidR="006B0DEA" w:rsidRPr="008369EE">
              <w:rPr>
                <w:rFonts w:asciiTheme="minorHAnsi" w:hAnsiTheme="minorHAnsi" w:cstheme="minorHAnsi"/>
                <w:sz w:val="22"/>
              </w:rPr>
              <w:t xml:space="preserve">Who will be responsible for paying for this, and how long will it take </w:t>
            </w:r>
            <w:r w:rsidR="003573CC" w:rsidRPr="008369EE">
              <w:rPr>
                <w:rFonts w:asciiTheme="minorHAnsi" w:hAnsiTheme="minorHAnsi" w:cstheme="minorHAnsi"/>
                <w:sz w:val="22"/>
              </w:rPr>
              <w:t>to distribute</w:t>
            </w:r>
            <w:r w:rsidR="006B0DEA" w:rsidRPr="008369EE">
              <w:rPr>
                <w:rFonts w:asciiTheme="minorHAnsi" w:hAnsiTheme="minorHAnsi" w:cstheme="minorHAnsi"/>
                <w:sz w:val="22"/>
              </w:rPr>
              <w:t xml:space="preserve"> once product arrives at the </w:t>
            </w:r>
            <w:r w:rsidR="00AA50B9" w:rsidRPr="008369EE">
              <w:rPr>
                <w:rFonts w:asciiTheme="minorHAnsi" w:hAnsiTheme="minorHAnsi" w:cstheme="minorHAnsi"/>
                <w:sz w:val="22"/>
              </w:rPr>
              <w:t>in-country delivery point</w:t>
            </w:r>
            <w:r w:rsidR="006B0DEA" w:rsidRPr="008369EE">
              <w:rPr>
                <w:rFonts w:asciiTheme="minorHAnsi" w:hAnsiTheme="minorHAnsi" w:cstheme="minorHAnsi"/>
                <w:sz w:val="22"/>
              </w:rPr>
              <w:t>?</w:t>
            </w:r>
            <w:r w:rsidR="006B0DEA" w:rsidRPr="008369EE" w:rsidDel="00EA20C4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508" w:type="dxa"/>
            <w:gridSpan w:val="2"/>
            <w:shd w:val="clear" w:color="auto" w:fill="D9F4D6" w:themeFill="accent4" w:themeFillTint="33"/>
          </w:tcPr>
          <w:p w14:paraId="2E4A515D" w14:textId="09295172" w:rsidR="006B0DEA" w:rsidRPr="008369EE" w:rsidRDefault="006B0DEA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</w:tr>
      <w:tr w:rsidR="006B0DEA" w:rsidRPr="008369EE" w14:paraId="6DC2173B" w14:textId="77777777" w:rsidTr="00AC022B">
        <w:tc>
          <w:tcPr>
            <w:tcW w:w="4508" w:type="dxa"/>
          </w:tcPr>
          <w:p w14:paraId="11ABB782" w14:textId="177C4C2F" w:rsidR="006B0DEA" w:rsidRPr="008369EE" w:rsidRDefault="006B0DEA" w:rsidP="00E659BE">
            <w:pPr>
              <w:contextualSpacing/>
              <w:rPr>
                <w:rFonts w:asciiTheme="minorHAnsi" w:hAnsi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Where will the ring be made available (types of healthcare facilities, mobile sites, pharmacies, online, etc.) for clients?</w:t>
            </w:r>
            <w:r w:rsidR="00237B4C" w:rsidRPr="008369EE">
              <w:rPr>
                <w:rFonts w:asciiTheme="minorHAnsi" w:hAnsiTheme="minorHAnsi" w:cstheme="minorHAnsi"/>
                <w:sz w:val="22"/>
              </w:rPr>
              <w:t xml:space="preserve"> How will this expand on existing services for health, including those for HIV?</w:t>
            </w:r>
          </w:p>
        </w:tc>
        <w:tc>
          <w:tcPr>
            <w:tcW w:w="4508" w:type="dxa"/>
            <w:gridSpan w:val="2"/>
            <w:shd w:val="clear" w:color="auto" w:fill="D9F4D6" w:themeFill="accent4" w:themeFillTint="33"/>
          </w:tcPr>
          <w:p w14:paraId="03ABB818" w14:textId="77777777" w:rsidR="006B0DEA" w:rsidRPr="008369EE" w:rsidRDefault="006B0DEA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</w:tr>
      <w:tr w:rsidR="00E85969" w:rsidRPr="008369EE" w14:paraId="767C5E70" w14:textId="77777777" w:rsidTr="00E85969">
        <w:trPr>
          <w:trHeight w:val="129"/>
        </w:trPr>
        <w:tc>
          <w:tcPr>
            <w:tcW w:w="4508" w:type="dxa"/>
            <w:vMerge w:val="restart"/>
          </w:tcPr>
          <w:p w14:paraId="05F68A16" w14:textId="390352E0" w:rsidR="00E85969" w:rsidRPr="008369EE" w:rsidRDefault="00E85969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 xml:space="preserve">Which organizations will be involved in providing the ring to people and what is their role? </w:t>
            </w:r>
            <w:r w:rsidRPr="008369EE">
              <w:rPr>
                <w:rFonts w:asciiTheme="minorHAnsi" w:hAnsiTheme="minorHAnsi" w:cstheme="minorHAnsi"/>
                <w:i/>
                <w:iCs/>
                <w:sz w:val="22"/>
              </w:rPr>
              <w:t>Add rows as needed.</w:t>
            </w:r>
          </w:p>
        </w:tc>
        <w:tc>
          <w:tcPr>
            <w:tcW w:w="2254" w:type="dxa"/>
            <w:shd w:val="clear" w:color="auto" w:fill="FFFFFF" w:themeFill="background1"/>
          </w:tcPr>
          <w:p w14:paraId="7CD16ECE" w14:textId="7A787314" w:rsidR="00E85969" w:rsidRPr="008369EE" w:rsidRDefault="00E85969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Organization</w:t>
            </w:r>
          </w:p>
        </w:tc>
        <w:tc>
          <w:tcPr>
            <w:tcW w:w="2254" w:type="dxa"/>
            <w:shd w:val="clear" w:color="auto" w:fill="FFFFFF" w:themeFill="background1"/>
          </w:tcPr>
          <w:p w14:paraId="5E1C15C7" w14:textId="250AF375" w:rsidR="00E85969" w:rsidRPr="008369EE" w:rsidRDefault="00E85969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Role</w:t>
            </w:r>
          </w:p>
        </w:tc>
      </w:tr>
      <w:tr w:rsidR="00E85969" w:rsidRPr="008369EE" w14:paraId="56EC4650" w14:textId="77777777">
        <w:trPr>
          <w:trHeight w:val="127"/>
        </w:trPr>
        <w:tc>
          <w:tcPr>
            <w:tcW w:w="4508" w:type="dxa"/>
            <w:vMerge/>
          </w:tcPr>
          <w:p w14:paraId="3F41B271" w14:textId="77777777" w:rsidR="00E85969" w:rsidRPr="008369EE" w:rsidRDefault="00E85969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54" w:type="dxa"/>
            <w:shd w:val="clear" w:color="auto" w:fill="D9F4D6" w:themeFill="accent4" w:themeFillTint="33"/>
          </w:tcPr>
          <w:p w14:paraId="268FFF82" w14:textId="77777777" w:rsidR="00E85969" w:rsidRPr="008369EE" w:rsidRDefault="00E85969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54" w:type="dxa"/>
            <w:shd w:val="clear" w:color="auto" w:fill="D9F4D6" w:themeFill="accent4" w:themeFillTint="33"/>
          </w:tcPr>
          <w:p w14:paraId="56676075" w14:textId="1CC0ABEA" w:rsidR="00E85969" w:rsidRPr="008369EE" w:rsidRDefault="00E85969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</w:tr>
      <w:tr w:rsidR="00E85969" w:rsidRPr="008369EE" w14:paraId="19F3E211" w14:textId="77777777">
        <w:trPr>
          <w:trHeight w:val="127"/>
        </w:trPr>
        <w:tc>
          <w:tcPr>
            <w:tcW w:w="4508" w:type="dxa"/>
            <w:vMerge/>
          </w:tcPr>
          <w:p w14:paraId="415254C9" w14:textId="77777777" w:rsidR="00E85969" w:rsidRPr="008369EE" w:rsidRDefault="00E85969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54" w:type="dxa"/>
            <w:shd w:val="clear" w:color="auto" w:fill="D9F4D6" w:themeFill="accent4" w:themeFillTint="33"/>
          </w:tcPr>
          <w:p w14:paraId="7C8CBA69" w14:textId="77777777" w:rsidR="00E85969" w:rsidRPr="008369EE" w:rsidRDefault="00E85969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54" w:type="dxa"/>
            <w:shd w:val="clear" w:color="auto" w:fill="D9F4D6" w:themeFill="accent4" w:themeFillTint="33"/>
          </w:tcPr>
          <w:p w14:paraId="0E8B882D" w14:textId="23B1F18F" w:rsidR="00E85969" w:rsidRPr="008369EE" w:rsidRDefault="00E85969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</w:tr>
      <w:tr w:rsidR="00E85969" w:rsidRPr="008369EE" w14:paraId="31D0CB07" w14:textId="77777777">
        <w:trPr>
          <w:trHeight w:val="127"/>
        </w:trPr>
        <w:tc>
          <w:tcPr>
            <w:tcW w:w="4508" w:type="dxa"/>
            <w:vMerge/>
          </w:tcPr>
          <w:p w14:paraId="3C347719" w14:textId="77777777" w:rsidR="00E85969" w:rsidRPr="008369EE" w:rsidRDefault="00E85969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54" w:type="dxa"/>
            <w:shd w:val="clear" w:color="auto" w:fill="D9F4D6" w:themeFill="accent4" w:themeFillTint="33"/>
          </w:tcPr>
          <w:p w14:paraId="413D3827" w14:textId="77777777" w:rsidR="00E85969" w:rsidRPr="008369EE" w:rsidRDefault="00E85969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54" w:type="dxa"/>
            <w:shd w:val="clear" w:color="auto" w:fill="D9F4D6" w:themeFill="accent4" w:themeFillTint="33"/>
          </w:tcPr>
          <w:p w14:paraId="43C9DA84" w14:textId="42333320" w:rsidR="00E85969" w:rsidRPr="008369EE" w:rsidRDefault="00E85969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F8EC3CE" w14:textId="2CF36470" w:rsidR="00343EC9" w:rsidRPr="008369EE" w:rsidRDefault="00A0342E" w:rsidP="00E659BE">
      <w:pPr>
        <w:spacing w:after="0"/>
        <w:contextual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pict w14:anchorId="00C5524F">
          <v:rect id="_x0000_i1032" style="width:0;height:1.5pt" o:hralign="center" o:hrstd="t" o:hr="t" fillcolor="#a0a0a0" stroked="f"/>
        </w:pict>
      </w:r>
    </w:p>
    <w:p w14:paraId="6E49AAFB" w14:textId="58384FE5" w:rsidR="00E13EB7" w:rsidRPr="008369EE" w:rsidRDefault="00DC6D9C" w:rsidP="00E659BE">
      <w:pPr>
        <w:spacing w:after="0"/>
        <w:contextualSpacing/>
        <w:rPr>
          <w:rFonts w:asciiTheme="minorHAnsi" w:hAnsiTheme="minorHAnsi" w:cstheme="minorHAnsi"/>
          <w:b/>
          <w:bCs/>
          <w:sz w:val="22"/>
        </w:rPr>
      </w:pPr>
      <w:r w:rsidRPr="008369EE">
        <w:rPr>
          <w:rFonts w:asciiTheme="minorHAnsi" w:hAnsiTheme="minorHAnsi" w:cstheme="minorHAnsi"/>
          <w:b/>
          <w:bCs/>
          <w:sz w:val="22"/>
        </w:rPr>
        <w:t xml:space="preserve">Section </w:t>
      </w:r>
      <w:r w:rsidR="001A439C" w:rsidRPr="008369EE">
        <w:rPr>
          <w:rFonts w:asciiTheme="minorHAnsi" w:hAnsiTheme="minorHAnsi" w:cstheme="minorHAnsi"/>
          <w:b/>
          <w:bCs/>
          <w:sz w:val="22"/>
        </w:rPr>
        <w:t>9</w:t>
      </w:r>
      <w:r w:rsidR="00343EC9" w:rsidRPr="008369EE">
        <w:rPr>
          <w:rFonts w:asciiTheme="minorHAnsi" w:hAnsiTheme="minorHAnsi" w:cstheme="minorHAnsi"/>
          <w:b/>
          <w:bCs/>
          <w:sz w:val="22"/>
        </w:rPr>
        <w:t xml:space="preserve">. </w:t>
      </w:r>
      <w:r w:rsidR="004334EC" w:rsidRPr="008369EE">
        <w:rPr>
          <w:rFonts w:asciiTheme="minorHAnsi" w:hAnsiTheme="minorHAnsi" w:cstheme="minorHAnsi"/>
          <w:sz w:val="22"/>
        </w:rPr>
        <w:t>How will results be reported?</w:t>
      </w:r>
    </w:p>
    <w:p w14:paraId="26151CBC" w14:textId="0F54EA4A" w:rsidR="006C7026" w:rsidRPr="008369EE" w:rsidRDefault="000578E8" w:rsidP="00E659BE">
      <w:pPr>
        <w:spacing w:after="0"/>
        <w:contextualSpacing/>
        <w:rPr>
          <w:rFonts w:asciiTheme="minorHAnsi" w:hAnsiTheme="minorHAnsi" w:cstheme="minorHAnsi"/>
          <w:sz w:val="22"/>
        </w:rPr>
      </w:pPr>
      <w:r w:rsidRPr="008369EE">
        <w:rPr>
          <w:rFonts w:asciiTheme="minorHAnsi" w:hAnsiTheme="minorHAnsi" w:cstheme="minorHAnsi"/>
          <w:sz w:val="22"/>
        </w:rPr>
        <w:t xml:space="preserve">Applicants are expected to report quarterly results to </w:t>
      </w:r>
      <w:hyperlink r:id="rId18" w:history="1">
        <w:r w:rsidR="00D510CD" w:rsidRPr="008369EE">
          <w:rPr>
            <w:rStyle w:val="Hyperlink"/>
            <w:rFonts w:asciiTheme="minorHAnsi" w:hAnsiTheme="minorHAnsi" w:cstheme="minorHAnsi"/>
            <w:sz w:val="22"/>
          </w:rPr>
          <w:t>emav@ciff.org</w:t>
        </w:r>
      </w:hyperlink>
      <w:r w:rsidR="00D510CD" w:rsidRPr="008369EE">
        <w:rPr>
          <w:rFonts w:asciiTheme="minorHAnsi" w:hAnsiTheme="minorHAnsi" w:cstheme="minorHAnsi"/>
          <w:sz w:val="22"/>
        </w:rPr>
        <w:t xml:space="preserve"> using the</w:t>
      </w:r>
      <w:r w:rsidR="00084D78" w:rsidRPr="008369EE">
        <w:rPr>
          <w:rFonts w:asciiTheme="minorHAnsi" w:hAnsiTheme="minorHAnsi" w:cstheme="minorHAnsi"/>
          <w:sz w:val="22"/>
        </w:rPr>
        <w:t xml:space="preserve"> template found on </w:t>
      </w:r>
      <w:r w:rsidR="00E659BE" w:rsidRPr="008369EE">
        <w:rPr>
          <w:rFonts w:asciiTheme="minorHAnsi" w:hAnsiTheme="minorHAnsi" w:cstheme="minorHAnsi"/>
          <w:sz w:val="22"/>
        </w:rPr>
        <w:t>page six.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1371"/>
      </w:tblGrid>
      <w:tr w:rsidR="000F0279" w:rsidRPr="008369EE" w14:paraId="101E1BDD" w14:textId="77777777" w:rsidTr="00E659BE">
        <w:tc>
          <w:tcPr>
            <w:tcW w:w="7645" w:type="dxa"/>
            <w:shd w:val="clear" w:color="auto" w:fill="auto"/>
          </w:tcPr>
          <w:p w14:paraId="7C9F0C6F" w14:textId="7E7361B8" w:rsidR="000F0279" w:rsidRPr="008369EE" w:rsidRDefault="00E659BE" w:rsidP="00E659BE">
            <w:pPr>
              <w:contextualSpacing/>
              <w:rPr>
                <w:rFonts w:asciiTheme="minorHAnsi" w:hAnsiTheme="minorHAnsi" w:cstheme="minorHAnsi"/>
                <w:b/>
                <w:sz w:val="22"/>
              </w:rPr>
            </w:pPr>
            <w:r w:rsidRPr="008369EE">
              <w:rPr>
                <w:rFonts w:asciiTheme="minorHAnsi" w:hAnsiTheme="minorHAnsi" w:cstheme="minorHAnsi"/>
                <w:b/>
                <w:bCs/>
                <w:sz w:val="22"/>
              </w:rPr>
              <w:t>Select all that apply below:</w:t>
            </w:r>
          </w:p>
        </w:tc>
        <w:tc>
          <w:tcPr>
            <w:tcW w:w="1371" w:type="dxa"/>
            <w:shd w:val="clear" w:color="auto" w:fill="auto"/>
          </w:tcPr>
          <w:p w14:paraId="7CACE6C5" w14:textId="265BA279" w:rsidR="000F0279" w:rsidRPr="008369EE" w:rsidRDefault="000F0279" w:rsidP="00E659BE">
            <w:pPr>
              <w:contextualSpacing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369EE">
              <w:rPr>
                <w:rFonts w:asciiTheme="minorHAnsi" w:hAnsiTheme="minorHAnsi" w:cstheme="minorHAnsi"/>
                <w:b/>
                <w:sz w:val="22"/>
              </w:rPr>
              <w:t>YES/NO</w:t>
            </w:r>
          </w:p>
        </w:tc>
      </w:tr>
      <w:tr w:rsidR="00466952" w:rsidRPr="008369EE" w14:paraId="5AB89B15" w14:textId="77777777" w:rsidTr="00993967">
        <w:tc>
          <w:tcPr>
            <w:tcW w:w="7645" w:type="dxa"/>
            <w:shd w:val="clear" w:color="auto" w:fill="FFFFFF" w:themeFill="background1"/>
          </w:tcPr>
          <w:p w14:paraId="54A8B532" w14:textId="2AABBF7F" w:rsidR="00A03767" w:rsidRPr="008369EE" w:rsidRDefault="00A03767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 xml:space="preserve">PrEP rings will </w:t>
            </w:r>
            <w:r w:rsidR="00E85EB4" w:rsidRPr="008369EE">
              <w:rPr>
                <w:rFonts w:asciiTheme="minorHAnsi" w:hAnsiTheme="minorHAnsi" w:cstheme="minorHAnsi"/>
                <w:sz w:val="22"/>
              </w:rPr>
              <w:t>leverage reporting mechanisms for PEPFAR</w:t>
            </w:r>
            <w:r w:rsidR="005A5DD5" w:rsidRPr="008369EE">
              <w:rPr>
                <w:rFonts w:asciiTheme="minorHAnsi" w:hAnsiTheme="minorHAnsi" w:cstheme="minorHAnsi"/>
                <w:sz w:val="22"/>
              </w:rPr>
              <w:t xml:space="preserve"> and reported through</w:t>
            </w:r>
            <w:r w:rsidR="00FB09EE" w:rsidRPr="008369EE">
              <w:rPr>
                <w:rFonts w:asciiTheme="minorHAnsi" w:hAnsiTheme="minorHAnsi" w:cstheme="minorHAnsi"/>
                <w:sz w:val="22"/>
              </w:rPr>
              <w:t xml:space="preserve"> </w:t>
            </w:r>
            <w:hyperlink r:id="rId19" w:history="1">
              <w:r w:rsidR="000F0279" w:rsidRPr="008369EE">
                <w:rPr>
                  <w:rStyle w:val="Hyperlink"/>
                  <w:rFonts w:asciiTheme="minorHAnsi" w:hAnsiTheme="minorHAnsi" w:cstheme="minorHAnsi"/>
                  <w:sz w:val="22"/>
                </w:rPr>
                <w:t>PEPFAR indicators</w:t>
              </w:r>
            </w:hyperlink>
            <w:r w:rsidR="000F0279" w:rsidRPr="008369EE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="000F0279" w:rsidRPr="008369EE">
              <w:rPr>
                <w:rFonts w:asciiTheme="minorHAnsi" w:hAnsiTheme="minorHAnsi" w:cstheme="minorHAnsi"/>
                <w:sz w:val="22"/>
              </w:rPr>
              <w:t>PrEP_NEW</w:t>
            </w:r>
            <w:proofErr w:type="spellEnd"/>
            <w:r w:rsidR="000F0279" w:rsidRPr="008369EE">
              <w:rPr>
                <w:rFonts w:asciiTheme="minorHAnsi" w:hAnsiTheme="minorHAnsi" w:cstheme="minorHAnsi"/>
                <w:sz w:val="22"/>
              </w:rPr>
              <w:t xml:space="preserve"> and </w:t>
            </w:r>
            <w:proofErr w:type="spellStart"/>
            <w:r w:rsidR="000F0279" w:rsidRPr="008369EE">
              <w:rPr>
                <w:rFonts w:asciiTheme="minorHAnsi" w:hAnsiTheme="minorHAnsi" w:cstheme="minorHAnsi"/>
                <w:sz w:val="22"/>
              </w:rPr>
              <w:t>PrEP_CT</w:t>
            </w:r>
            <w:proofErr w:type="spellEnd"/>
            <w:r w:rsidR="00544E02" w:rsidRPr="008369EE">
              <w:rPr>
                <w:rFonts w:asciiTheme="minorHAnsi" w:hAnsiTheme="minorHAnsi" w:cstheme="minorHAnsi"/>
                <w:sz w:val="22"/>
              </w:rPr>
              <w:t xml:space="preserve"> and disaggregated </w:t>
            </w:r>
            <w:r w:rsidR="00BD2B18" w:rsidRPr="008369EE">
              <w:rPr>
                <w:rFonts w:asciiTheme="minorHAnsi" w:hAnsiTheme="minorHAnsi" w:cstheme="minorHAnsi"/>
                <w:sz w:val="22"/>
              </w:rPr>
              <w:t>under “other”</w:t>
            </w:r>
            <w:r w:rsidR="00544E02" w:rsidRPr="008369EE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371" w:type="dxa"/>
            <w:shd w:val="clear" w:color="auto" w:fill="D9F4D6" w:themeFill="accent4" w:themeFillTint="33"/>
          </w:tcPr>
          <w:p w14:paraId="3FA2919A" w14:textId="0F2F5850" w:rsidR="00466952" w:rsidRPr="008369EE" w:rsidRDefault="00466952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</w:tr>
      <w:tr w:rsidR="000F0279" w:rsidRPr="008369EE" w14:paraId="46A86CB3" w14:textId="77777777" w:rsidTr="00993967">
        <w:tc>
          <w:tcPr>
            <w:tcW w:w="7645" w:type="dxa"/>
            <w:shd w:val="clear" w:color="auto" w:fill="FFFFFF" w:themeFill="background1"/>
          </w:tcPr>
          <w:p w14:paraId="4F05915D" w14:textId="5542681A" w:rsidR="000F0279" w:rsidRPr="008369EE" w:rsidRDefault="000F0279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 xml:space="preserve">PrEP rings will </w:t>
            </w:r>
            <w:r w:rsidR="00E85EB4" w:rsidRPr="008369EE">
              <w:rPr>
                <w:rFonts w:asciiTheme="minorHAnsi" w:hAnsiTheme="minorHAnsi" w:cstheme="minorHAnsi"/>
                <w:sz w:val="22"/>
              </w:rPr>
              <w:t>leverage reporting mechanisms for the Global Fund and</w:t>
            </w:r>
            <w:r w:rsidRPr="008369EE">
              <w:rPr>
                <w:rFonts w:asciiTheme="minorHAnsi" w:hAnsiTheme="minorHAnsi" w:cstheme="minorHAnsi"/>
                <w:sz w:val="22"/>
              </w:rPr>
              <w:t xml:space="preserve"> reported through</w:t>
            </w:r>
            <w:r w:rsidR="000B7E54" w:rsidRPr="008369EE">
              <w:rPr>
                <w:rFonts w:asciiTheme="minorHAnsi" w:hAnsiTheme="minorHAnsi" w:cstheme="minorHAnsi"/>
                <w:sz w:val="22"/>
              </w:rPr>
              <w:t xml:space="preserve"> the</w:t>
            </w:r>
            <w:r w:rsidRPr="008369EE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54DDD" w:rsidRPr="008369EE">
              <w:rPr>
                <w:rFonts w:asciiTheme="minorHAnsi" w:hAnsiTheme="minorHAnsi" w:cstheme="minorHAnsi"/>
                <w:sz w:val="22"/>
              </w:rPr>
              <w:t>Global Fund</w:t>
            </w:r>
            <w:r w:rsidRPr="008369EE">
              <w:rPr>
                <w:rFonts w:asciiTheme="minorHAnsi" w:hAnsiTheme="minorHAnsi" w:cstheme="minorHAnsi"/>
                <w:sz w:val="22"/>
              </w:rPr>
              <w:t xml:space="preserve"> indicators </w:t>
            </w:r>
            <w:r w:rsidR="00EE2F63" w:rsidRPr="008369EE">
              <w:rPr>
                <w:rFonts w:asciiTheme="minorHAnsi" w:hAnsiTheme="minorHAnsi" w:cstheme="minorHAnsi"/>
                <w:sz w:val="22"/>
              </w:rPr>
              <w:t>KP</w:t>
            </w:r>
            <w:r w:rsidR="007B1126" w:rsidRPr="008369EE">
              <w:rPr>
                <w:rFonts w:asciiTheme="minorHAnsi" w:hAnsiTheme="minorHAnsi" w:cstheme="minorHAnsi"/>
                <w:sz w:val="22"/>
              </w:rPr>
              <w:t>-</w:t>
            </w:r>
            <w:r w:rsidR="00EE2F63" w:rsidRPr="008369EE">
              <w:rPr>
                <w:rFonts w:asciiTheme="minorHAnsi" w:hAnsiTheme="minorHAnsi" w:cstheme="minorHAnsi"/>
                <w:sz w:val="22"/>
              </w:rPr>
              <w:t>6</w:t>
            </w:r>
            <w:r w:rsidR="007F46B4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861AA8" w:rsidRPr="008369EE">
              <w:rPr>
                <w:rFonts w:asciiTheme="minorHAnsi" w:hAnsiTheme="minorHAnsi" w:cstheme="minorHAnsi"/>
                <w:sz w:val="22"/>
              </w:rPr>
              <w:t>(</w:t>
            </w:r>
            <w:proofErr w:type="spellStart"/>
            <w:r w:rsidR="00861AA8" w:rsidRPr="008369EE">
              <w:rPr>
                <w:rFonts w:asciiTheme="minorHAnsi" w:hAnsiTheme="minorHAnsi" w:cstheme="minorHAnsi"/>
                <w:sz w:val="22"/>
              </w:rPr>
              <w:t>abcd</w:t>
            </w:r>
            <w:proofErr w:type="spellEnd"/>
            <w:r w:rsidR="00861AA8" w:rsidRPr="008369EE">
              <w:rPr>
                <w:rFonts w:asciiTheme="minorHAnsi" w:hAnsiTheme="minorHAnsi" w:cstheme="minorHAnsi"/>
                <w:sz w:val="22"/>
              </w:rPr>
              <w:t>)</w:t>
            </w:r>
            <w:r w:rsidR="00EE2F63" w:rsidRPr="008369EE">
              <w:rPr>
                <w:rFonts w:asciiTheme="minorHAnsi" w:hAnsiTheme="minorHAnsi" w:cstheme="minorHAnsi"/>
                <w:sz w:val="22"/>
              </w:rPr>
              <w:t xml:space="preserve"> and/or</w:t>
            </w:r>
            <w:r w:rsidR="00BF48D9" w:rsidRPr="008369EE">
              <w:rPr>
                <w:rFonts w:asciiTheme="minorHAnsi" w:hAnsiTheme="minorHAnsi" w:cstheme="minorHAnsi"/>
                <w:sz w:val="22"/>
              </w:rPr>
              <w:t xml:space="preserve"> YP4</w:t>
            </w:r>
            <w:r w:rsidR="00544E02" w:rsidRPr="008369EE">
              <w:rPr>
                <w:rFonts w:asciiTheme="minorHAnsi" w:hAnsiTheme="minorHAnsi" w:cstheme="minorHAnsi"/>
                <w:sz w:val="22"/>
              </w:rPr>
              <w:t xml:space="preserve"> and disaggregated by product type.</w:t>
            </w:r>
          </w:p>
        </w:tc>
        <w:tc>
          <w:tcPr>
            <w:tcW w:w="1371" w:type="dxa"/>
            <w:shd w:val="clear" w:color="auto" w:fill="D9F4D6" w:themeFill="accent4" w:themeFillTint="33"/>
          </w:tcPr>
          <w:p w14:paraId="23A6877C" w14:textId="77777777" w:rsidR="000F0279" w:rsidRPr="008369EE" w:rsidRDefault="000F0279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</w:tr>
      <w:tr w:rsidR="00084D78" w:rsidRPr="008369EE" w14:paraId="36C0EB9A" w14:textId="77777777" w:rsidTr="00993967">
        <w:tc>
          <w:tcPr>
            <w:tcW w:w="7645" w:type="dxa"/>
            <w:shd w:val="clear" w:color="auto" w:fill="FFFFFF" w:themeFill="background1"/>
          </w:tcPr>
          <w:p w14:paraId="528D1042" w14:textId="01367AD3" w:rsidR="00084D78" w:rsidRPr="008369EE" w:rsidRDefault="00084D78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PrEP rings will be delivered by non-PEPFAR and non-Global Fund partners and reporting for this will be included in quarterly reporting to emav@ciff.org</w:t>
            </w:r>
          </w:p>
        </w:tc>
        <w:tc>
          <w:tcPr>
            <w:tcW w:w="1371" w:type="dxa"/>
            <w:shd w:val="clear" w:color="auto" w:fill="D9F4D6" w:themeFill="accent4" w:themeFillTint="33"/>
          </w:tcPr>
          <w:p w14:paraId="08B58521" w14:textId="77777777" w:rsidR="00084D78" w:rsidRPr="008369EE" w:rsidRDefault="00084D78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0197FAE" w14:textId="3AED22DB" w:rsidR="004334EC" w:rsidRPr="008369EE" w:rsidRDefault="00A0342E" w:rsidP="00E659BE">
      <w:pPr>
        <w:spacing w:after="0"/>
        <w:contextual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pict w14:anchorId="4ECD7422">
          <v:rect id="_x0000_i1033" style="width:0;height:1.5pt" o:hralign="center" o:hrstd="t" o:hr="t" fillcolor="#a0a0a0" stroked="f"/>
        </w:pict>
      </w:r>
    </w:p>
    <w:p w14:paraId="3AF45E05" w14:textId="77777777" w:rsidR="00942EB5" w:rsidRDefault="00942EB5">
      <w:pPr>
        <w:spacing w:before="120" w:line="240" w:lineRule="atLeast"/>
        <w:rPr>
          <w:ins w:id="0" w:author="Chris Obermeyer" w:date="2025-04-09T14:56:00Z" w16du:dateUtc="2025-04-09T12:56:00Z"/>
          <w:rFonts w:asciiTheme="minorHAnsi" w:hAnsiTheme="minorHAnsi" w:cstheme="minorHAnsi"/>
          <w:b/>
          <w:bCs/>
          <w:sz w:val="22"/>
        </w:rPr>
      </w:pPr>
      <w:ins w:id="1" w:author="Chris Obermeyer" w:date="2025-04-09T14:56:00Z" w16du:dateUtc="2025-04-09T12:56:00Z">
        <w:r>
          <w:rPr>
            <w:rFonts w:asciiTheme="minorHAnsi" w:hAnsiTheme="minorHAnsi" w:cstheme="minorHAnsi"/>
            <w:b/>
            <w:bCs/>
            <w:sz w:val="22"/>
          </w:rPr>
          <w:br w:type="page"/>
        </w:r>
      </w:ins>
    </w:p>
    <w:p w14:paraId="4C3E4EC3" w14:textId="1993175F" w:rsidR="000D4CCB" w:rsidRPr="008369EE" w:rsidRDefault="00611EFB" w:rsidP="00E659BE">
      <w:pPr>
        <w:spacing w:after="0"/>
        <w:contextualSpacing/>
        <w:rPr>
          <w:rFonts w:asciiTheme="minorHAnsi" w:hAnsiTheme="minorHAnsi" w:cstheme="minorHAnsi"/>
          <w:b/>
          <w:bCs/>
          <w:sz w:val="22"/>
        </w:rPr>
      </w:pPr>
      <w:r w:rsidRPr="008369EE">
        <w:rPr>
          <w:rFonts w:asciiTheme="minorHAnsi" w:hAnsiTheme="minorHAnsi" w:cstheme="minorHAnsi"/>
          <w:b/>
          <w:bCs/>
          <w:sz w:val="22"/>
        </w:rPr>
        <w:lastRenderedPageBreak/>
        <w:t xml:space="preserve">Section </w:t>
      </w:r>
      <w:r w:rsidR="001A439C" w:rsidRPr="008369EE">
        <w:rPr>
          <w:rFonts w:asciiTheme="minorHAnsi" w:hAnsiTheme="minorHAnsi" w:cstheme="minorHAnsi"/>
          <w:b/>
          <w:bCs/>
          <w:sz w:val="22"/>
        </w:rPr>
        <w:t>10</w:t>
      </w:r>
      <w:r w:rsidR="000D4CCB" w:rsidRPr="008369EE">
        <w:rPr>
          <w:rFonts w:asciiTheme="minorHAnsi" w:hAnsiTheme="minorHAnsi" w:cstheme="minorHAnsi"/>
          <w:b/>
          <w:bCs/>
          <w:sz w:val="22"/>
        </w:rPr>
        <w:t xml:space="preserve">. </w:t>
      </w:r>
      <w:r w:rsidR="00F10C8F" w:rsidRPr="008369EE">
        <w:rPr>
          <w:rFonts w:asciiTheme="minorHAnsi" w:hAnsiTheme="minorHAnsi" w:cstheme="minorHAnsi"/>
          <w:sz w:val="22"/>
        </w:rPr>
        <w:t>How will rings continue to be made available after support through the EMAV has ended? How will the costs of ring procurement be covered?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09D5" w:rsidRPr="008369EE" w14:paraId="55E63FAD" w14:textId="77777777" w:rsidTr="004A048F">
        <w:tc>
          <w:tcPr>
            <w:tcW w:w="9016" w:type="dxa"/>
            <w:shd w:val="clear" w:color="auto" w:fill="D9F4D6" w:themeFill="accent4" w:themeFillTint="33"/>
          </w:tcPr>
          <w:p w14:paraId="18ECF7AC" w14:textId="77777777" w:rsidR="006B09D5" w:rsidRPr="008369EE" w:rsidRDefault="006B09D5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D3A606B" w14:textId="3E5D34A9" w:rsidR="00466952" w:rsidRPr="008369EE" w:rsidRDefault="00611EFB" w:rsidP="00E659BE">
      <w:pPr>
        <w:spacing w:after="0"/>
        <w:contextualSpacing/>
        <w:rPr>
          <w:rFonts w:asciiTheme="minorHAnsi" w:hAnsiTheme="minorHAnsi" w:cstheme="minorHAnsi"/>
          <w:b/>
          <w:bCs/>
          <w:sz w:val="22"/>
        </w:rPr>
      </w:pPr>
      <w:r w:rsidRPr="008369EE">
        <w:rPr>
          <w:rFonts w:asciiTheme="minorHAnsi" w:hAnsiTheme="minorHAnsi" w:cstheme="minorHAnsi"/>
          <w:b/>
          <w:bCs/>
          <w:sz w:val="22"/>
        </w:rPr>
        <w:t xml:space="preserve">Section </w:t>
      </w:r>
      <w:r w:rsidR="001A439C" w:rsidRPr="008369EE">
        <w:rPr>
          <w:rFonts w:asciiTheme="minorHAnsi" w:hAnsiTheme="minorHAnsi" w:cstheme="minorHAnsi"/>
          <w:b/>
          <w:bCs/>
          <w:sz w:val="22"/>
        </w:rPr>
        <w:t>1</w:t>
      </w:r>
      <w:r w:rsidRPr="008369EE">
        <w:rPr>
          <w:rFonts w:asciiTheme="minorHAnsi" w:hAnsiTheme="minorHAnsi" w:cstheme="minorHAnsi"/>
          <w:b/>
          <w:bCs/>
          <w:sz w:val="22"/>
        </w:rPr>
        <w:t>1</w:t>
      </w:r>
      <w:r w:rsidR="004334EC" w:rsidRPr="008369EE">
        <w:rPr>
          <w:rFonts w:asciiTheme="minorHAnsi" w:hAnsiTheme="minorHAnsi" w:cstheme="minorHAnsi"/>
          <w:b/>
          <w:bCs/>
          <w:sz w:val="22"/>
        </w:rPr>
        <w:t xml:space="preserve">. </w:t>
      </w:r>
      <w:r w:rsidR="004334EC" w:rsidRPr="008369EE">
        <w:rPr>
          <w:rFonts w:asciiTheme="minorHAnsi" w:hAnsiTheme="minorHAnsi" w:cstheme="minorHAnsi"/>
          <w:sz w:val="22"/>
        </w:rPr>
        <w:t>Optional: What additional information would you like to share about your plans that isn’t covered above?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0B95" w:rsidRPr="008369EE" w14:paraId="47994E56" w14:textId="77777777" w:rsidTr="00220B95">
        <w:tc>
          <w:tcPr>
            <w:tcW w:w="9016" w:type="dxa"/>
            <w:shd w:val="clear" w:color="auto" w:fill="D9F4D6" w:themeFill="accent4" w:themeFillTint="33"/>
          </w:tcPr>
          <w:p w14:paraId="5A4C9913" w14:textId="77777777" w:rsidR="00220B95" w:rsidRPr="008369EE" w:rsidRDefault="00220B95" w:rsidP="00E659BE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</w:tbl>
    <w:p w14:paraId="08282B39" w14:textId="109C0798" w:rsidR="004334EC" w:rsidRPr="008369EE" w:rsidRDefault="00A0342E" w:rsidP="00E659BE">
      <w:pPr>
        <w:spacing w:after="0"/>
        <w:contextual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pict w14:anchorId="67DFD284">
          <v:rect id="_x0000_i1034" style="width:0;height:1.5pt" o:hralign="center" o:hrstd="t" o:hr="t" fillcolor="#a0a0a0" stroked="f"/>
        </w:pict>
      </w:r>
    </w:p>
    <w:p w14:paraId="17358FF2" w14:textId="5D2E8976" w:rsidR="00E13EB7" w:rsidRPr="008369EE" w:rsidRDefault="00611EFB" w:rsidP="00E659BE">
      <w:pPr>
        <w:spacing w:after="0"/>
        <w:contextualSpacing/>
        <w:rPr>
          <w:rFonts w:asciiTheme="minorHAnsi" w:hAnsiTheme="minorHAnsi" w:cstheme="minorHAnsi"/>
          <w:b/>
          <w:bCs/>
          <w:sz w:val="22"/>
        </w:rPr>
      </w:pPr>
      <w:r w:rsidRPr="008369EE">
        <w:rPr>
          <w:rFonts w:asciiTheme="minorHAnsi" w:hAnsiTheme="minorHAnsi" w:cstheme="minorHAnsi"/>
          <w:b/>
          <w:bCs/>
          <w:sz w:val="22"/>
        </w:rPr>
        <w:t xml:space="preserve">Section </w:t>
      </w:r>
      <w:r w:rsidR="00E13EB7" w:rsidRPr="008369EE">
        <w:rPr>
          <w:rFonts w:asciiTheme="minorHAnsi" w:hAnsiTheme="minorHAnsi" w:cstheme="minorHAnsi"/>
          <w:b/>
          <w:bCs/>
          <w:sz w:val="22"/>
        </w:rPr>
        <w:t>1</w:t>
      </w:r>
      <w:r w:rsidR="001A439C" w:rsidRPr="008369EE">
        <w:rPr>
          <w:rFonts w:asciiTheme="minorHAnsi" w:hAnsiTheme="minorHAnsi" w:cstheme="minorHAnsi"/>
          <w:b/>
          <w:bCs/>
          <w:sz w:val="22"/>
        </w:rPr>
        <w:t>2</w:t>
      </w:r>
      <w:r w:rsidR="00AE279C" w:rsidRPr="008369EE">
        <w:rPr>
          <w:rFonts w:asciiTheme="minorHAnsi" w:hAnsiTheme="minorHAnsi" w:cstheme="minorHAnsi"/>
          <w:b/>
          <w:bCs/>
          <w:sz w:val="22"/>
        </w:rPr>
        <w:t xml:space="preserve"> (</w:t>
      </w:r>
      <w:r w:rsidR="004334EC" w:rsidRPr="008369EE">
        <w:rPr>
          <w:rFonts w:asciiTheme="minorHAnsi" w:hAnsiTheme="minorHAnsi" w:cstheme="minorHAnsi"/>
          <w:b/>
          <w:bCs/>
          <w:sz w:val="22"/>
        </w:rPr>
        <w:t>Optional</w:t>
      </w:r>
      <w:r w:rsidR="00AE279C" w:rsidRPr="008369EE">
        <w:rPr>
          <w:rFonts w:asciiTheme="minorHAnsi" w:hAnsiTheme="minorHAnsi" w:cstheme="minorHAnsi"/>
          <w:b/>
          <w:bCs/>
          <w:sz w:val="22"/>
        </w:rPr>
        <w:t>)</w:t>
      </w:r>
      <w:r w:rsidR="004334EC" w:rsidRPr="008369EE">
        <w:rPr>
          <w:rFonts w:asciiTheme="minorHAnsi" w:hAnsiTheme="minorHAnsi" w:cstheme="minorHAnsi"/>
          <w:b/>
          <w:bCs/>
          <w:sz w:val="22"/>
        </w:rPr>
        <w:t xml:space="preserve">: </w:t>
      </w:r>
      <w:r w:rsidR="004334EC" w:rsidRPr="008369EE">
        <w:rPr>
          <w:rFonts w:asciiTheme="minorHAnsi" w:hAnsiTheme="minorHAnsi" w:cstheme="minorHAnsi"/>
          <w:sz w:val="22"/>
        </w:rPr>
        <w:t xml:space="preserve">If you would like additional rings beyond the 24,000 </w:t>
      </w:r>
      <w:proofErr w:type="gramStart"/>
      <w:r w:rsidR="004334EC" w:rsidRPr="008369EE">
        <w:rPr>
          <w:rFonts w:asciiTheme="minorHAnsi" w:hAnsiTheme="minorHAnsi" w:cstheme="minorHAnsi"/>
          <w:sz w:val="22"/>
        </w:rPr>
        <w:t>maximum</w:t>
      </w:r>
      <w:proofErr w:type="gramEnd"/>
      <w:r w:rsidR="004334EC" w:rsidRPr="008369EE">
        <w:rPr>
          <w:rFonts w:asciiTheme="minorHAnsi" w:hAnsiTheme="minorHAnsi" w:cstheme="minorHAnsi"/>
          <w:sz w:val="22"/>
        </w:rPr>
        <w:t xml:space="preserve"> for use in 2025/2026, outline your plans below</w:t>
      </w:r>
      <w:r w:rsidR="00E13EB7" w:rsidRPr="008369EE">
        <w:rPr>
          <w:rFonts w:asciiTheme="minorHAnsi" w:hAnsiTheme="minorHAnsi" w:cstheme="minorHAnsi"/>
          <w:sz w:val="22"/>
        </w:rPr>
        <w:t xml:space="preserve"> showing additional ring requests beyond those outlined in </w:t>
      </w:r>
      <w:r w:rsidR="00CA3A76" w:rsidRPr="008369EE">
        <w:rPr>
          <w:rFonts w:asciiTheme="minorHAnsi" w:hAnsiTheme="minorHAnsi" w:cstheme="minorHAnsi"/>
          <w:sz w:val="22"/>
        </w:rPr>
        <w:t>Section 6</w:t>
      </w:r>
      <w:r w:rsidR="00E13EB7" w:rsidRPr="008369EE">
        <w:rPr>
          <w:rFonts w:asciiTheme="minorHAnsi" w:hAnsiTheme="minorHAnsi" w:cstheme="minorHAnsi"/>
          <w:sz w:val="22"/>
        </w:rPr>
        <w:t xml:space="preserve"> above.</w:t>
      </w:r>
    </w:p>
    <w:tbl>
      <w:tblPr>
        <w:tblStyle w:val="TableGrid"/>
        <w:tblW w:w="9176" w:type="dxa"/>
        <w:tblLook w:val="04A0" w:firstRow="1" w:lastRow="0" w:firstColumn="1" w:lastColumn="0" w:noHBand="0" w:noVBand="1"/>
      </w:tblPr>
      <w:tblGrid>
        <w:gridCol w:w="1817"/>
        <w:gridCol w:w="919"/>
        <w:gridCol w:w="920"/>
        <w:gridCol w:w="920"/>
        <w:gridCol w:w="920"/>
        <w:gridCol w:w="920"/>
        <w:gridCol w:w="920"/>
        <w:gridCol w:w="920"/>
        <w:gridCol w:w="920"/>
      </w:tblGrid>
      <w:tr w:rsidR="00E13EB7" w:rsidRPr="008369EE" w14:paraId="5B7F3BBF" w14:textId="77777777">
        <w:tc>
          <w:tcPr>
            <w:tcW w:w="1817" w:type="dxa"/>
          </w:tcPr>
          <w:p w14:paraId="7CE0000A" w14:textId="77777777" w:rsidR="00E13EB7" w:rsidRPr="008369EE" w:rsidRDefault="00E13EB7" w:rsidP="00E659BE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369EE">
              <w:rPr>
                <w:rFonts w:asciiTheme="minorHAnsi" w:hAnsiTheme="minorHAnsi" w:cstheme="minorHAnsi"/>
                <w:b/>
                <w:bCs/>
                <w:sz w:val="22"/>
              </w:rPr>
              <w:t>Population</w:t>
            </w:r>
          </w:p>
        </w:tc>
        <w:tc>
          <w:tcPr>
            <w:tcW w:w="1839" w:type="dxa"/>
            <w:gridSpan w:val="2"/>
            <w:shd w:val="clear" w:color="auto" w:fill="D9F4D6" w:themeFill="accent4" w:themeFillTint="33"/>
          </w:tcPr>
          <w:p w14:paraId="386E8AA0" w14:textId="77777777" w:rsidR="00E13EB7" w:rsidRPr="008369EE" w:rsidRDefault="00E13EB7" w:rsidP="00E659BE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369EE">
              <w:rPr>
                <w:rFonts w:asciiTheme="minorHAnsi" w:hAnsiTheme="minorHAnsi" w:cstheme="minorHAnsi"/>
                <w:b/>
                <w:bCs/>
                <w:sz w:val="22"/>
              </w:rPr>
              <w:t>Population 1*</w:t>
            </w:r>
          </w:p>
        </w:tc>
        <w:tc>
          <w:tcPr>
            <w:tcW w:w="1840" w:type="dxa"/>
            <w:gridSpan w:val="2"/>
            <w:shd w:val="clear" w:color="auto" w:fill="D9F4D6" w:themeFill="accent4" w:themeFillTint="33"/>
          </w:tcPr>
          <w:p w14:paraId="03C8F3DF" w14:textId="77777777" w:rsidR="00E13EB7" w:rsidRPr="008369EE" w:rsidRDefault="00E13EB7" w:rsidP="00E659BE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369EE">
              <w:rPr>
                <w:rFonts w:asciiTheme="minorHAnsi" w:hAnsiTheme="minorHAnsi" w:cstheme="minorHAnsi"/>
                <w:b/>
                <w:bCs/>
                <w:sz w:val="22"/>
              </w:rPr>
              <w:t>Population 2*</w:t>
            </w:r>
          </w:p>
        </w:tc>
        <w:tc>
          <w:tcPr>
            <w:tcW w:w="1840" w:type="dxa"/>
            <w:gridSpan w:val="2"/>
            <w:shd w:val="clear" w:color="auto" w:fill="D9F4D6" w:themeFill="accent4" w:themeFillTint="33"/>
          </w:tcPr>
          <w:p w14:paraId="4F405A06" w14:textId="77777777" w:rsidR="00E13EB7" w:rsidRPr="008369EE" w:rsidRDefault="00E13EB7" w:rsidP="00E659BE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369EE">
              <w:rPr>
                <w:rFonts w:asciiTheme="minorHAnsi" w:hAnsiTheme="minorHAnsi" w:cstheme="minorHAnsi"/>
                <w:b/>
                <w:bCs/>
                <w:sz w:val="22"/>
              </w:rPr>
              <w:t>Population 3*</w:t>
            </w:r>
          </w:p>
        </w:tc>
        <w:tc>
          <w:tcPr>
            <w:tcW w:w="1840" w:type="dxa"/>
            <w:gridSpan w:val="2"/>
            <w:shd w:val="clear" w:color="auto" w:fill="D9F4D6" w:themeFill="accent4" w:themeFillTint="33"/>
          </w:tcPr>
          <w:p w14:paraId="72CA71DE" w14:textId="77777777" w:rsidR="00E13EB7" w:rsidRPr="008369EE" w:rsidRDefault="00E13EB7" w:rsidP="00E659BE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369EE">
              <w:rPr>
                <w:rFonts w:asciiTheme="minorHAnsi" w:hAnsiTheme="minorHAnsi" w:cstheme="minorHAnsi"/>
                <w:b/>
                <w:bCs/>
                <w:sz w:val="22"/>
              </w:rPr>
              <w:t>Population 4*</w:t>
            </w:r>
          </w:p>
        </w:tc>
      </w:tr>
      <w:tr w:rsidR="00E13EB7" w:rsidRPr="008369EE" w14:paraId="656502BB" w14:textId="77777777">
        <w:tc>
          <w:tcPr>
            <w:tcW w:w="1817" w:type="dxa"/>
          </w:tcPr>
          <w:p w14:paraId="3B23F005" w14:textId="77777777" w:rsidR="00E13EB7" w:rsidRPr="008369EE" w:rsidRDefault="00E13EB7" w:rsidP="00E659BE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369EE">
              <w:rPr>
                <w:rFonts w:asciiTheme="minorHAnsi" w:hAnsiTheme="minorHAnsi" w:cstheme="minorHAnsi"/>
                <w:b/>
                <w:bCs/>
                <w:sz w:val="22"/>
              </w:rPr>
              <w:t>Prevalence**</w:t>
            </w:r>
          </w:p>
        </w:tc>
        <w:tc>
          <w:tcPr>
            <w:tcW w:w="1839" w:type="dxa"/>
            <w:gridSpan w:val="2"/>
            <w:shd w:val="clear" w:color="auto" w:fill="D9F4D6" w:themeFill="accent4" w:themeFillTint="33"/>
          </w:tcPr>
          <w:p w14:paraId="6CBBBD4A" w14:textId="77777777" w:rsidR="00E13EB7" w:rsidRPr="008369EE" w:rsidRDefault="00E13EB7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40" w:type="dxa"/>
            <w:gridSpan w:val="2"/>
            <w:shd w:val="clear" w:color="auto" w:fill="D9F4D6" w:themeFill="accent4" w:themeFillTint="33"/>
          </w:tcPr>
          <w:p w14:paraId="7959B90A" w14:textId="77777777" w:rsidR="00E13EB7" w:rsidRPr="008369EE" w:rsidRDefault="00E13EB7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40" w:type="dxa"/>
            <w:gridSpan w:val="2"/>
            <w:shd w:val="clear" w:color="auto" w:fill="D9F4D6" w:themeFill="accent4" w:themeFillTint="33"/>
          </w:tcPr>
          <w:p w14:paraId="021CA9E6" w14:textId="77777777" w:rsidR="00E13EB7" w:rsidRPr="008369EE" w:rsidRDefault="00E13EB7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40" w:type="dxa"/>
            <w:gridSpan w:val="2"/>
            <w:shd w:val="clear" w:color="auto" w:fill="D9F4D6" w:themeFill="accent4" w:themeFillTint="33"/>
          </w:tcPr>
          <w:p w14:paraId="20AE9A5F" w14:textId="77777777" w:rsidR="00E13EB7" w:rsidRPr="008369EE" w:rsidRDefault="00E13EB7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E13EB7" w:rsidRPr="008369EE" w14:paraId="7F1639ED" w14:textId="77777777">
        <w:tc>
          <w:tcPr>
            <w:tcW w:w="1817" w:type="dxa"/>
          </w:tcPr>
          <w:p w14:paraId="6F26B711" w14:textId="77777777" w:rsidR="00E13EB7" w:rsidRPr="008369EE" w:rsidRDefault="00E13EB7" w:rsidP="00E659BE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369EE">
              <w:rPr>
                <w:rFonts w:asciiTheme="minorHAnsi" w:hAnsiTheme="minorHAnsi" w:cstheme="minorHAnsi"/>
                <w:b/>
                <w:bCs/>
                <w:sz w:val="22"/>
              </w:rPr>
              <w:t>Incidence**</w:t>
            </w:r>
          </w:p>
        </w:tc>
        <w:tc>
          <w:tcPr>
            <w:tcW w:w="1839" w:type="dxa"/>
            <w:gridSpan w:val="2"/>
            <w:shd w:val="clear" w:color="auto" w:fill="D9F4D6" w:themeFill="accent4" w:themeFillTint="33"/>
          </w:tcPr>
          <w:p w14:paraId="3B4A0009" w14:textId="77777777" w:rsidR="00E13EB7" w:rsidRPr="008369EE" w:rsidRDefault="00E13EB7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40" w:type="dxa"/>
            <w:gridSpan w:val="2"/>
            <w:shd w:val="clear" w:color="auto" w:fill="D9F4D6" w:themeFill="accent4" w:themeFillTint="33"/>
          </w:tcPr>
          <w:p w14:paraId="20F032A9" w14:textId="77777777" w:rsidR="00E13EB7" w:rsidRPr="008369EE" w:rsidRDefault="00E13EB7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40" w:type="dxa"/>
            <w:gridSpan w:val="2"/>
            <w:shd w:val="clear" w:color="auto" w:fill="D9F4D6" w:themeFill="accent4" w:themeFillTint="33"/>
          </w:tcPr>
          <w:p w14:paraId="39D44B9F" w14:textId="77777777" w:rsidR="00E13EB7" w:rsidRPr="008369EE" w:rsidRDefault="00E13EB7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40" w:type="dxa"/>
            <w:gridSpan w:val="2"/>
            <w:shd w:val="clear" w:color="auto" w:fill="D9F4D6" w:themeFill="accent4" w:themeFillTint="33"/>
          </w:tcPr>
          <w:p w14:paraId="2065DE84" w14:textId="77777777" w:rsidR="00E13EB7" w:rsidRPr="008369EE" w:rsidRDefault="00E13EB7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E13EB7" w:rsidRPr="008369EE" w14:paraId="24B601C3" w14:textId="77777777">
        <w:tc>
          <w:tcPr>
            <w:tcW w:w="1817" w:type="dxa"/>
          </w:tcPr>
          <w:p w14:paraId="12B94059" w14:textId="77777777" w:rsidR="00E13EB7" w:rsidRPr="008369EE" w:rsidRDefault="00E13EB7" w:rsidP="00E659BE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369EE">
              <w:rPr>
                <w:rFonts w:asciiTheme="minorHAnsi" w:hAnsiTheme="minorHAnsi" w:cstheme="minorHAnsi"/>
                <w:b/>
                <w:bCs/>
                <w:sz w:val="22"/>
              </w:rPr>
              <w:t>Year</w:t>
            </w:r>
          </w:p>
        </w:tc>
        <w:tc>
          <w:tcPr>
            <w:tcW w:w="919" w:type="dxa"/>
          </w:tcPr>
          <w:p w14:paraId="67E64490" w14:textId="77777777" w:rsidR="00E13EB7" w:rsidRPr="008369EE" w:rsidRDefault="00E13EB7" w:rsidP="00E659BE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369EE">
              <w:rPr>
                <w:rFonts w:asciiTheme="minorHAnsi" w:hAnsiTheme="minorHAnsi" w:cstheme="minorHAnsi"/>
                <w:b/>
                <w:bCs/>
                <w:sz w:val="22"/>
              </w:rPr>
              <w:t>2025</w:t>
            </w:r>
          </w:p>
        </w:tc>
        <w:tc>
          <w:tcPr>
            <w:tcW w:w="920" w:type="dxa"/>
          </w:tcPr>
          <w:p w14:paraId="07E124ED" w14:textId="77777777" w:rsidR="00E13EB7" w:rsidRPr="008369EE" w:rsidRDefault="00E13EB7" w:rsidP="00E659BE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369EE">
              <w:rPr>
                <w:rFonts w:asciiTheme="minorHAnsi" w:hAnsiTheme="minorHAnsi" w:cstheme="minorHAnsi"/>
                <w:b/>
                <w:bCs/>
                <w:sz w:val="22"/>
              </w:rPr>
              <w:t>2026</w:t>
            </w:r>
          </w:p>
        </w:tc>
        <w:tc>
          <w:tcPr>
            <w:tcW w:w="920" w:type="dxa"/>
          </w:tcPr>
          <w:p w14:paraId="63525F0E" w14:textId="77777777" w:rsidR="00E13EB7" w:rsidRPr="008369EE" w:rsidRDefault="00E13EB7" w:rsidP="00E659BE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369EE">
              <w:rPr>
                <w:rFonts w:asciiTheme="minorHAnsi" w:hAnsiTheme="minorHAnsi" w:cstheme="minorHAnsi"/>
                <w:b/>
                <w:bCs/>
                <w:sz w:val="22"/>
              </w:rPr>
              <w:t>2025</w:t>
            </w:r>
          </w:p>
        </w:tc>
        <w:tc>
          <w:tcPr>
            <w:tcW w:w="920" w:type="dxa"/>
          </w:tcPr>
          <w:p w14:paraId="6A157672" w14:textId="77777777" w:rsidR="00E13EB7" w:rsidRPr="008369EE" w:rsidRDefault="00E13EB7" w:rsidP="00E659BE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369EE">
              <w:rPr>
                <w:rFonts w:asciiTheme="minorHAnsi" w:hAnsiTheme="minorHAnsi" w:cstheme="minorHAnsi"/>
                <w:b/>
                <w:bCs/>
                <w:sz w:val="22"/>
              </w:rPr>
              <w:t>2026</w:t>
            </w:r>
          </w:p>
        </w:tc>
        <w:tc>
          <w:tcPr>
            <w:tcW w:w="920" w:type="dxa"/>
          </w:tcPr>
          <w:p w14:paraId="546DF5DD" w14:textId="77777777" w:rsidR="00E13EB7" w:rsidRPr="008369EE" w:rsidRDefault="00E13EB7" w:rsidP="00E659BE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369EE">
              <w:rPr>
                <w:rFonts w:asciiTheme="minorHAnsi" w:hAnsiTheme="minorHAnsi" w:cstheme="minorHAnsi"/>
                <w:b/>
                <w:bCs/>
                <w:sz w:val="22"/>
              </w:rPr>
              <w:t>2025</w:t>
            </w:r>
          </w:p>
        </w:tc>
        <w:tc>
          <w:tcPr>
            <w:tcW w:w="920" w:type="dxa"/>
          </w:tcPr>
          <w:p w14:paraId="197E0231" w14:textId="77777777" w:rsidR="00E13EB7" w:rsidRPr="008369EE" w:rsidRDefault="00E13EB7" w:rsidP="00E659BE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369EE">
              <w:rPr>
                <w:rFonts w:asciiTheme="minorHAnsi" w:hAnsiTheme="minorHAnsi" w:cstheme="minorHAnsi"/>
                <w:b/>
                <w:bCs/>
                <w:sz w:val="22"/>
              </w:rPr>
              <w:t>2026</w:t>
            </w:r>
          </w:p>
        </w:tc>
        <w:tc>
          <w:tcPr>
            <w:tcW w:w="920" w:type="dxa"/>
          </w:tcPr>
          <w:p w14:paraId="1226E2A7" w14:textId="77777777" w:rsidR="00E13EB7" w:rsidRPr="008369EE" w:rsidRDefault="00E13EB7" w:rsidP="00E659BE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369EE">
              <w:rPr>
                <w:rFonts w:asciiTheme="minorHAnsi" w:hAnsiTheme="minorHAnsi" w:cstheme="minorHAnsi"/>
                <w:b/>
                <w:bCs/>
                <w:sz w:val="22"/>
              </w:rPr>
              <w:t>2025</w:t>
            </w:r>
          </w:p>
        </w:tc>
        <w:tc>
          <w:tcPr>
            <w:tcW w:w="920" w:type="dxa"/>
          </w:tcPr>
          <w:p w14:paraId="78D1D3C4" w14:textId="77777777" w:rsidR="00E13EB7" w:rsidRPr="008369EE" w:rsidRDefault="00E13EB7" w:rsidP="00E659BE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369EE">
              <w:rPr>
                <w:rFonts w:asciiTheme="minorHAnsi" w:hAnsiTheme="minorHAnsi" w:cstheme="minorHAnsi"/>
                <w:b/>
                <w:bCs/>
                <w:sz w:val="22"/>
              </w:rPr>
              <w:t>2026</w:t>
            </w:r>
          </w:p>
        </w:tc>
      </w:tr>
      <w:tr w:rsidR="00E13EB7" w:rsidRPr="008369EE" w14:paraId="052DB8F6" w14:textId="77777777">
        <w:tc>
          <w:tcPr>
            <w:tcW w:w="1817" w:type="dxa"/>
            <w:shd w:val="clear" w:color="auto" w:fill="D9F4D6" w:themeFill="accent4" w:themeFillTint="33"/>
          </w:tcPr>
          <w:p w14:paraId="756E5D8B" w14:textId="77777777" w:rsidR="00E13EB7" w:rsidRPr="008369EE" w:rsidRDefault="00E13EB7" w:rsidP="00E659BE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369EE">
              <w:rPr>
                <w:rFonts w:asciiTheme="minorHAnsi" w:hAnsiTheme="minorHAnsi" w:cstheme="minorHAnsi"/>
                <w:b/>
                <w:bCs/>
                <w:sz w:val="22"/>
              </w:rPr>
              <w:t>Geography 1*</w:t>
            </w:r>
          </w:p>
        </w:tc>
        <w:tc>
          <w:tcPr>
            <w:tcW w:w="919" w:type="dxa"/>
            <w:shd w:val="clear" w:color="auto" w:fill="D9F4D6" w:themeFill="accent4" w:themeFillTint="33"/>
          </w:tcPr>
          <w:p w14:paraId="2607972E" w14:textId="77777777" w:rsidR="00E13EB7" w:rsidRPr="008369EE" w:rsidRDefault="00E13EB7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 xml:space="preserve"> ring #</w:t>
            </w:r>
          </w:p>
        </w:tc>
        <w:tc>
          <w:tcPr>
            <w:tcW w:w="920" w:type="dxa"/>
            <w:shd w:val="clear" w:color="auto" w:fill="D9F4D6" w:themeFill="accent4" w:themeFillTint="33"/>
          </w:tcPr>
          <w:p w14:paraId="0C3F98F4" w14:textId="77777777" w:rsidR="00E13EB7" w:rsidRPr="008369EE" w:rsidRDefault="00E13EB7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  <w:tc>
          <w:tcPr>
            <w:tcW w:w="920" w:type="dxa"/>
            <w:shd w:val="clear" w:color="auto" w:fill="D9F4D6" w:themeFill="accent4" w:themeFillTint="33"/>
          </w:tcPr>
          <w:p w14:paraId="7EDB88ED" w14:textId="77777777" w:rsidR="00E13EB7" w:rsidRPr="008369EE" w:rsidRDefault="00E13EB7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  <w:tc>
          <w:tcPr>
            <w:tcW w:w="920" w:type="dxa"/>
            <w:shd w:val="clear" w:color="auto" w:fill="D9F4D6" w:themeFill="accent4" w:themeFillTint="33"/>
          </w:tcPr>
          <w:p w14:paraId="4720E675" w14:textId="77777777" w:rsidR="00E13EB7" w:rsidRPr="008369EE" w:rsidRDefault="00E13EB7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  <w:tc>
          <w:tcPr>
            <w:tcW w:w="920" w:type="dxa"/>
            <w:shd w:val="clear" w:color="auto" w:fill="D9F4D6" w:themeFill="accent4" w:themeFillTint="33"/>
          </w:tcPr>
          <w:p w14:paraId="5435E1CE" w14:textId="77777777" w:rsidR="00E13EB7" w:rsidRPr="008369EE" w:rsidRDefault="00E13EB7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  <w:tc>
          <w:tcPr>
            <w:tcW w:w="920" w:type="dxa"/>
            <w:shd w:val="clear" w:color="auto" w:fill="D9F4D6" w:themeFill="accent4" w:themeFillTint="33"/>
          </w:tcPr>
          <w:p w14:paraId="32248ABB" w14:textId="77777777" w:rsidR="00E13EB7" w:rsidRPr="008369EE" w:rsidRDefault="00E13EB7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  <w:tc>
          <w:tcPr>
            <w:tcW w:w="920" w:type="dxa"/>
            <w:shd w:val="clear" w:color="auto" w:fill="D9F4D6" w:themeFill="accent4" w:themeFillTint="33"/>
          </w:tcPr>
          <w:p w14:paraId="3EEAFB2E" w14:textId="77777777" w:rsidR="00E13EB7" w:rsidRPr="008369EE" w:rsidRDefault="00E13EB7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  <w:tc>
          <w:tcPr>
            <w:tcW w:w="920" w:type="dxa"/>
            <w:shd w:val="clear" w:color="auto" w:fill="D9F4D6" w:themeFill="accent4" w:themeFillTint="33"/>
          </w:tcPr>
          <w:p w14:paraId="57B2E5FB" w14:textId="77777777" w:rsidR="00E13EB7" w:rsidRPr="008369EE" w:rsidRDefault="00E13EB7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</w:tr>
      <w:tr w:rsidR="00E13EB7" w:rsidRPr="008369EE" w14:paraId="71E8FAFE" w14:textId="77777777">
        <w:tc>
          <w:tcPr>
            <w:tcW w:w="1817" w:type="dxa"/>
            <w:shd w:val="clear" w:color="auto" w:fill="D9F4D6" w:themeFill="accent4" w:themeFillTint="33"/>
          </w:tcPr>
          <w:p w14:paraId="461D62A0" w14:textId="77777777" w:rsidR="00E13EB7" w:rsidRPr="008369EE" w:rsidRDefault="00E13EB7" w:rsidP="00E659BE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369EE">
              <w:rPr>
                <w:rFonts w:asciiTheme="minorHAnsi" w:hAnsiTheme="minorHAnsi" w:cstheme="minorHAnsi"/>
                <w:b/>
                <w:bCs/>
                <w:sz w:val="22"/>
              </w:rPr>
              <w:t>Geography 2*</w:t>
            </w:r>
          </w:p>
        </w:tc>
        <w:tc>
          <w:tcPr>
            <w:tcW w:w="919" w:type="dxa"/>
            <w:shd w:val="clear" w:color="auto" w:fill="D9F4D6" w:themeFill="accent4" w:themeFillTint="33"/>
          </w:tcPr>
          <w:p w14:paraId="705D62DF" w14:textId="77777777" w:rsidR="00E13EB7" w:rsidRPr="008369EE" w:rsidRDefault="00E13EB7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  <w:tc>
          <w:tcPr>
            <w:tcW w:w="920" w:type="dxa"/>
            <w:shd w:val="clear" w:color="auto" w:fill="D9F4D6" w:themeFill="accent4" w:themeFillTint="33"/>
          </w:tcPr>
          <w:p w14:paraId="49A7018B" w14:textId="77777777" w:rsidR="00E13EB7" w:rsidRPr="008369EE" w:rsidRDefault="00E13EB7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  <w:tc>
          <w:tcPr>
            <w:tcW w:w="920" w:type="dxa"/>
            <w:shd w:val="clear" w:color="auto" w:fill="D9F4D6" w:themeFill="accent4" w:themeFillTint="33"/>
          </w:tcPr>
          <w:p w14:paraId="26F30724" w14:textId="77777777" w:rsidR="00E13EB7" w:rsidRPr="008369EE" w:rsidRDefault="00E13EB7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  <w:tc>
          <w:tcPr>
            <w:tcW w:w="920" w:type="dxa"/>
            <w:shd w:val="clear" w:color="auto" w:fill="D9F4D6" w:themeFill="accent4" w:themeFillTint="33"/>
          </w:tcPr>
          <w:p w14:paraId="5465BB28" w14:textId="77777777" w:rsidR="00E13EB7" w:rsidRPr="008369EE" w:rsidRDefault="00E13EB7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  <w:tc>
          <w:tcPr>
            <w:tcW w:w="920" w:type="dxa"/>
            <w:shd w:val="clear" w:color="auto" w:fill="D9F4D6" w:themeFill="accent4" w:themeFillTint="33"/>
          </w:tcPr>
          <w:p w14:paraId="5DC9C785" w14:textId="77777777" w:rsidR="00E13EB7" w:rsidRPr="008369EE" w:rsidRDefault="00E13EB7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  <w:tc>
          <w:tcPr>
            <w:tcW w:w="920" w:type="dxa"/>
            <w:shd w:val="clear" w:color="auto" w:fill="D9F4D6" w:themeFill="accent4" w:themeFillTint="33"/>
          </w:tcPr>
          <w:p w14:paraId="20F818ED" w14:textId="77777777" w:rsidR="00E13EB7" w:rsidRPr="008369EE" w:rsidRDefault="00E13EB7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  <w:tc>
          <w:tcPr>
            <w:tcW w:w="920" w:type="dxa"/>
            <w:shd w:val="clear" w:color="auto" w:fill="D9F4D6" w:themeFill="accent4" w:themeFillTint="33"/>
          </w:tcPr>
          <w:p w14:paraId="68E10D3E" w14:textId="77777777" w:rsidR="00E13EB7" w:rsidRPr="008369EE" w:rsidRDefault="00E13EB7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  <w:tc>
          <w:tcPr>
            <w:tcW w:w="920" w:type="dxa"/>
            <w:shd w:val="clear" w:color="auto" w:fill="D9F4D6" w:themeFill="accent4" w:themeFillTint="33"/>
          </w:tcPr>
          <w:p w14:paraId="1CC5F8DD" w14:textId="77777777" w:rsidR="00E13EB7" w:rsidRPr="008369EE" w:rsidRDefault="00E13EB7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</w:tr>
      <w:tr w:rsidR="00E13EB7" w:rsidRPr="008369EE" w14:paraId="70861002" w14:textId="77777777">
        <w:tc>
          <w:tcPr>
            <w:tcW w:w="1817" w:type="dxa"/>
            <w:shd w:val="clear" w:color="auto" w:fill="D9F4D6" w:themeFill="accent4" w:themeFillTint="33"/>
          </w:tcPr>
          <w:p w14:paraId="11F1D1C5" w14:textId="77777777" w:rsidR="00E13EB7" w:rsidRPr="008369EE" w:rsidRDefault="00E13EB7" w:rsidP="00E659BE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369EE">
              <w:rPr>
                <w:rFonts w:asciiTheme="minorHAnsi" w:hAnsiTheme="minorHAnsi" w:cstheme="minorHAnsi"/>
                <w:b/>
                <w:bCs/>
                <w:sz w:val="22"/>
              </w:rPr>
              <w:t>Geography 3*</w:t>
            </w:r>
          </w:p>
        </w:tc>
        <w:tc>
          <w:tcPr>
            <w:tcW w:w="919" w:type="dxa"/>
            <w:shd w:val="clear" w:color="auto" w:fill="D9F4D6" w:themeFill="accent4" w:themeFillTint="33"/>
          </w:tcPr>
          <w:p w14:paraId="050930D6" w14:textId="77777777" w:rsidR="00E13EB7" w:rsidRPr="008369EE" w:rsidRDefault="00E13EB7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  <w:tc>
          <w:tcPr>
            <w:tcW w:w="920" w:type="dxa"/>
            <w:shd w:val="clear" w:color="auto" w:fill="D9F4D6" w:themeFill="accent4" w:themeFillTint="33"/>
          </w:tcPr>
          <w:p w14:paraId="4CA3330B" w14:textId="77777777" w:rsidR="00E13EB7" w:rsidRPr="008369EE" w:rsidRDefault="00E13EB7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  <w:tc>
          <w:tcPr>
            <w:tcW w:w="920" w:type="dxa"/>
            <w:shd w:val="clear" w:color="auto" w:fill="D9F4D6" w:themeFill="accent4" w:themeFillTint="33"/>
          </w:tcPr>
          <w:p w14:paraId="2BEA1AC5" w14:textId="77777777" w:rsidR="00E13EB7" w:rsidRPr="008369EE" w:rsidRDefault="00E13EB7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  <w:tc>
          <w:tcPr>
            <w:tcW w:w="920" w:type="dxa"/>
            <w:shd w:val="clear" w:color="auto" w:fill="D9F4D6" w:themeFill="accent4" w:themeFillTint="33"/>
          </w:tcPr>
          <w:p w14:paraId="4F11AF03" w14:textId="77777777" w:rsidR="00E13EB7" w:rsidRPr="008369EE" w:rsidRDefault="00E13EB7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  <w:tc>
          <w:tcPr>
            <w:tcW w:w="920" w:type="dxa"/>
            <w:shd w:val="clear" w:color="auto" w:fill="D9F4D6" w:themeFill="accent4" w:themeFillTint="33"/>
          </w:tcPr>
          <w:p w14:paraId="7473EFD0" w14:textId="77777777" w:rsidR="00E13EB7" w:rsidRPr="008369EE" w:rsidRDefault="00E13EB7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  <w:tc>
          <w:tcPr>
            <w:tcW w:w="920" w:type="dxa"/>
            <w:shd w:val="clear" w:color="auto" w:fill="D9F4D6" w:themeFill="accent4" w:themeFillTint="33"/>
          </w:tcPr>
          <w:p w14:paraId="1EC3E3B8" w14:textId="77777777" w:rsidR="00E13EB7" w:rsidRPr="008369EE" w:rsidRDefault="00E13EB7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  <w:tc>
          <w:tcPr>
            <w:tcW w:w="920" w:type="dxa"/>
            <w:shd w:val="clear" w:color="auto" w:fill="D9F4D6" w:themeFill="accent4" w:themeFillTint="33"/>
          </w:tcPr>
          <w:p w14:paraId="5C03C5B6" w14:textId="77777777" w:rsidR="00E13EB7" w:rsidRPr="008369EE" w:rsidRDefault="00E13EB7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  <w:tc>
          <w:tcPr>
            <w:tcW w:w="920" w:type="dxa"/>
            <w:shd w:val="clear" w:color="auto" w:fill="D9F4D6" w:themeFill="accent4" w:themeFillTint="33"/>
          </w:tcPr>
          <w:p w14:paraId="17C4B5FB" w14:textId="77777777" w:rsidR="00E13EB7" w:rsidRPr="008369EE" w:rsidRDefault="00E13EB7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</w:tr>
      <w:tr w:rsidR="00E13EB7" w:rsidRPr="008369EE" w14:paraId="7BB890EC" w14:textId="77777777">
        <w:tc>
          <w:tcPr>
            <w:tcW w:w="1817" w:type="dxa"/>
            <w:shd w:val="clear" w:color="auto" w:fill="D9F4D6" w:themeFill="accent4" w:themeFillTint="33"/>
          </w:tcPr>
          <w:p w14:paraId="622114E9" w14:textId="77777777" w:rsidR="00E13EB7" w:rsidRPr="008369EE" w:rsidRDefault="00E13EB7" w:rsidP="00E659BE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369EE">
              <w:rPr>
                <w:rFonts w:asciiTheme="minorHAnsi" w:hAnsiTheme="minorHAnsi" w:cstheme="minorHAnsi"/>
                <w:b/>
                <w:bCs/>
                <w:sz w:val="22"/>
              </w:rPr>
              <w:t>Geography 4*</w:t>
            </w:r>
          </w:p>
        </w:tc>
        <w:tc>
          <w:tcPr>
            <w:tcW w:w="919" w:type="dxa"/>
            <w:shd w:val="clear" w:color="auto" w:fill="D9F4D6" w:themeFill="accent4" w:themeFillTint="33"/>
          </w:tcPr>
          <w:p w14:paraId="2A2C15F9" w14:textId="77777777" w:rsidR="00E13EB7" w:rsidRPr="008369EE" w:rsidRDefault="00E13EB7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  <w:tc>
          <w:tcPr>
            <w:tcW w:w="920" w:type="dxa"/>
            <w:shd w:val="clear" w:color="auto" w:fill="D9F4D6" w:themeFill="accent4" w:themeFillTint="33"/>
          </w:tcPr>
          <w:p w14:paraId="7853B770" w14:textId="77777777" w:rsidR="00E13EB7" w:rsidRPr="008369EE" w:rsidRDefault="00E13EB7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  <w:tc>
          <w:tcPr>
            <w:tcW w:w="920" w:type="dxa"/>
            <w:shd w:val="clear" w:color="auto" w:fill="D9F4D6" w:themeFill="accent4" w:themeFillTint="33"/>
          </w:tcPr>
          <w:p w14:paraId="3EB1368E" w14:textId="77777777" w:rsidR="00E13EB7" w:rsidRPr="008369EE" w:rsidRDefault="00E13EB7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  <w:tc>
          <w:tcPr>
            <w:tcW w:w="920" w:type="dxa"/>
            <w:shd w:val="clear" w:color="auto" w:fill="D9F4D6" w:themeFill="accent4" w:themeFillTint="33"/>
          </w:tcPr>
          <w:p w14:paraId="2F86AA99" w14:textId="77777777" w:rsidR="00E13EB7" w:rsidRPr="008369EE" w:rsidRDefault="00E13EB7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  <w:tc>
          <w:tcPr>
            <w:tcW w:w="920" w:type="dxa"/>
            <w:shd w:val="clear" w:color="auto" w:fill="D9F4D6" w:themeFill="accent4" w:themeFillTint="33"/>
          </w:tcPr>
          <w:p w14:paraId="5C4B6E38" w14:textId="77777777" w:rsidR="00E13EB7" w:rsidRPr="008369EE" w:rsidRDefault="00E13EB7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  <w:tc>
          <w:tcPr>
            <w:tcW w:w="920" w:type="dxa"/>
            <w:shd w:val="clear" w:color="auto" w:fill="D9F4D6" w:themeFill="accent4" w:themeFillTint="33"/>
          </w:tcPr>
          <w:p w14:paraId="54D054DA" w14:textId="77777777" w:rsidR="00E13EB7" w:rsidRPr="008369EE" w:rsidRDefault="00E13EB7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  <w:tc>
          <w:tcPr>
            <w:tcW w:w="920" w:type="dxa"/>
            <w:shd w:val="clear" w:color="auto" w:fill="D9F4D6" w:themeFill="accent4" w:themeFillTint="33"/>
          </w:tcPr>
          <w:p w14:paraId="5754085C" w14:textId="77777777" w:rsidR="00E13EB7" w:rsidRPr="008369EE" w:rsidRDefault="00E13EB7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  <w:tc>
          <w:tcPr>
            <w:tcW w:w="920" w:type="dxa"/>
            <w:shd w:val="clear" w:color="auto" w:fill="D9F4D6" w:themeFill="accent4" w:themeFillTint="33"/>
          </w:tcPr>
          <w:p w14:paraId="4DD1911B" w14:textId="77777777" w:rsidR="00E13EB7" w:rsidRPr="008369EE" w:rsidRDefault="00E13EB7" w:rsidP="00E659BE">
            <w:pPr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ring #</w:t>
            </w:r>
          </w:p>
        </w:tc>
      </w:tr>
    </w:tbl>
    <w:p w14:paraId="729C9EF3" w14:textId="77777777" w:rsidR="00E13EB7" w:rsidRPr="008369EE" w:rsidRDefault="00E13EB7" w:rsidP="00E659BE">
      <w:pPr>
        <w:spacing w:after="0"/>
        <w:contextualSpacing/>
        <w:rPr>
          <w:rFonts w:asciiTheme="minorHAnsi" w:hAnsiTheme="minorHAnsi" w:cstheme="minorHAnsi"/>
          <w:sz w:val="22"/>
        </w:rPr>
      </w:pPr>
      <w:r w:rsidRPr="008369EE">
        <w:rPr>
          <w:rFonts w:asciiTheme="minorHAnsi" w:hAnsiTheme="minorHAnsi" w:cstheme="minorHAnsi"/>
          <w:sz w:val="22"/>
        </w:rPr>
        <w:t>*replace populations/geography names and add additional columns or rows as needed.</w:t>
      </w:r>
    </w:p>
    <w:p w14:paraId="4E537420" w14:textId="21FCC936" w:rsidR="00E13EB7" w:rsidRPr="008369EE" w:rsidRDefault="00E13EB7" w:rsidP="00E659BE">
      <w:pPr>
        <w:spacing w:after="0"/>
        <w:contextualSpacing/>
        <w:rPr>
          <w:rFonts w:asciiTheme="minorHAnsi" w:hAnsiTheme="minorHAnsi" w:cstheme="minorHAnsi"/>
          <w:sz w:val="22"/>
        </w:rPr>
      </w:pPr>
      <w:r w:rsidRPr="008369EE">
        <w:rPr>
          <w:rFonts w:asciiTheme="minorHAnsi" w:hAnsiTheme="minorHAnsi" w:cstheme="minorHAnsi"/>
          <w:sz w:val="22"/>
        </w:rPr>
        <w:t>**provide data where available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13EB7" w:rsidRPr="008369EE" w14:paraId="19948885" w14:textId="77777777">
        <w:tc>
          <w:tcPr>
            <w:tcW w:w="4508" w:type="dxa"/>
          </w:tcPr>
          <w:p w14:paraId="729AC291" w14:textId="3A9A0450" w:rsidR="00E13EB7" w:rsidRPr="008369EE" w:rsidRDefault="00E13EB7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Total # of Additional PrEP Rings Requested</w:t>
            </w:r>
          </w:p>
        </w:tc>
        <w:tc>
          <w:tcPr>
            <w:tcW w:w="4508" w:type="dxa"/>
            <w:shd w:val="clear" w:color="auto" w:fill="D9F4D6" w:themeFill="accent4" w:themeFillTint="33"/>
          </w:tcPr>
          <w:p w14:paraId="362737CD" w14:textId="77777777" w:rsidR="00E13EB7" w:rsidRPr="008369EE" w:rsidRDefault="00E13EB7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5CFA851" w14:textId="598F1EB6" w:rsidR="001A439C" w:rsidRPr="008369EE" w:rsidRDefault="00A0342E" w:rsidP="00E659BE">
      <w:pPr>
        <w:spacing w:after="0"/>
        <w:contextualSpacing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sz w:val="22"/>
        </w:rPr>
        <w:pict w14:anchorId="33442D6B">
          <v:rect id="_x0000_i1035" style="width:0;height:1.5pt" o:hralign="center" o:hrstd="t" o:hr="t" fillcolor="#a0a0a0" stroked="f"/>
        </w:pict>
      </w:r>
    </w:p>
    <w:p w14:paraId="4A06EEB0" w14:textId="73411059" w:rsidR="001A439C" w:rsidRPr="008369EE" w:rsidRDefault="00CA3A76" w:rsidP="00E659BE">
      <w:pPr>
        <w:spacing w:after="0"/>
        <w:contextualSpacing/>
        <w:rPr>
          <w:rFonts w:asciiTheme="minorHAnsi" w:hAnsiTheme="minorHAnsi" w:cstheme="minorHAnsi"/>
          <w:b/>
          <w:bCs/>
          <w:sz w:val="22"/>
        </w:rPr>
      </w:pPr>
      <w:r w:rsidRPr="008369EE">
        <w:rPr>
          <w:rFonts w:asciiTheme="minorHAnsi" w:hAnsiTheme="minorHAnsi" w:cstheme="minorHAnsi"/>
          <w:b/>
          <w:bCs/>
          <w:sz w:val="22"/>
        </w:rPr>
        <w:t xml:space="preserve">Section </w:t>
      </w:r>
      <w:r w:rsidR="001A439C" w:rsidRPr="008369EE">
        <w:rPr>
          <w:rFonts w:asciiTheme="minorHAnsi" w:hAnsiTheme="minorHAnsi" w:cstheme="minorHAnsi"/>
          <w:b/>
          <w:bCs/>
          <w:sz w:val="22"/>
        </w:rPr>
        <w:t>13</w:t>
      </w:r>
      <w:r w:rsidR="00AE279C" w:rsidRPr="008369EE">
        <w:rPr>
          <w:rFonts w:asciiTheme="minorHAnsi" w:hAnsiTheme="minorHAnsi" w:cstheme="minorHAnsi"/>
          <w:b/>
          <w:bCs/>
          <w:sz w:val="22"/>
        </w:rPr>
        <w:t xml:space="preserve"> (</w:t>
      </w:r>
      <w:r w:rsidR="00C21B35" w:rsidRPr="008369EE">
        <w:rPr>
          <w:rFonts w:asciiTheme="minorHAnsi" w:hAnsiTheme="minorHAnsi" w:cstheme="minorHAnsi"/>
          <w:b/>
          <w:bCs/>
          <w:sz w:val="22"/>
        </w:rPr>
        <w:t>Optional</w:t>
      </w:r>
      <w:r w:rsidR="00AE279C" w:rsidRPr="008369EE">
        <w:rPr>
          <w:rFonts w:asciiTheme="minorHAnsi" w:hAnsiTheme="minorHAnsi" w:cstheme="minorHAnsi"/>
          <w:b/>
          <w:bCs/>
          <w:sz w:val="22"/>
        </w:rPr>
        <w:t>)</w:t>
      </w:r>
      <w:r w:rsidR="00C21B35" w:rsidRPr="008369EE">
        <w:rPr>
          <w:rFonts w:asciiTheme="minorHAnsi" w:hAnsiTheme="minorHAnsi" w:cstheme="minorHAnsi"/>
          <w:b/>
          <w:bCs/>
          <w:sz w:val="22"/>
        </w:rPr>
        <w:t>:</w:t>
      </w:r>
      <w:r w:rsidR="001A439C" w:rsidRPr="008369EE">
        <w:rPr>
          <w:rFonts w:asciiTheme="minorHAnsi" w:hAnsiTheme="minorHAnsi" w:cstheme="minorHAnsi"/>
          <w:sz w:val="22"/>
        </w:rPr>
        <w:t xml:space="preserve"> Provide a rationale for how the populations, geographies, and volumes were arrived at in </w:t>
      </w:r>
      <w:r w:rsidRPr="008369EE">
        <w:rPr>
          <w:rFonts w:asciiTheme="minorHAnsi" w:hAnsiTheme="minorHAnsi" w:cstheme="minorHAnsi"/>
          <w:sz w:val="22"/>
        </w:rPr>
        <w:t>S</w:t>
      </w:r>
      <w:r w:rsidR="001A439C" w:rsidRPr="008369EE">
        <w:rPr>
          <w:rFonts w:asciiTheme="minorHAnsi" w:hAnsiTheme="minorHAnsi" w:cstheme="minorHAnsi"/>
          <w:sz w:val="22"/>
        </w:rPr>
        <w:t>ection 12.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439C" w:rsidRPr="008369EE" w14:paraId="17949329" w14:textId="77777777">
        <w:tc>
          <w:tcPr>
            <w:tcW w:w="9016" w:type="dxa"/>
            <w:shd w:val="clear" w:color="auto" w:fill="D9F4D6" w:themeFill="accent4" w:themeFillTint="33"/>
          </w:tcPr>
          <w:p w14:paraId="06FF9F72" w14:textId="77777777" w:rsidR="001A439C" w:rsidRPr="008369EE" w:rsidRDefault="001A439C" w:rsidP="00E659BE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</w:tbl>
    <w:p w14:paraId="5B0F5630" w14:textId="5263CEB5" w:rsidR="000A2D84" w:rsidRPr="008369EE" w:rsidRDefault="000A2D84" w:rsidP="00E659BE">
      <w:pPr>
        <w:spacing w:after="0"/>
        <w:contextualSpacing/>
        <w:rPr>
          <w:rFonts w:asciiTheme="minorHAnsi" w:hAnsiTheme="minorHAnsi" w:cstheme="minorHAnsi"/>
          <w:sz w:val="22"/>
        </w:rPr>
      </w:pPr>
    </w:p>
    <w:p w14:paraId="59FDDEA7" w14:textId="77777777" w:rsidR="000A2D84" w:rsidRPr="008369EE" w:rsidRDefault="000A2D84" w:rsidP="00E659BE">
      <w:pPr>
        <w:spacing w:after="0"/>
        <w:contextualSpacing/>
        <w:rPr>
          <w:rFonts w:asciiTheme="minorHAnsi" w:hAnsiTheme="minorHAnsi" w:cstheme="minorHAnsi"/>
          <w:sz w:val="22"/>
        </w:rPr>
      </w:pPr>
      <w:r w:rsidRPr="008369EE">
        <w:rPr>
          <w:rFonts w:asciiTheme="minorHAnsi" w:hAnsiTheme="minorHAnsi" w:cstheme="minorHAnsi"/>
          <w:sz w:val="22"/>
        </w:rPr>
        <w:br w:type="page"/>
      </w:r>
    </w:p>
    <w:p w14:paraId="2F63E3ED" w14:textId="78F68FB9" w:rsidR="009B2BDF" w:rsidRPr="008369EE" w:rsidRDefault="001D6C95" w:rsidP="00E659BE">
      <w:pPr>
        <w:spacing w:after="0"/>
        <w:contextualSpacing/>
        <w:jc w:val="center"/>
        <w:rPr>
          <w:rFonts w:asciiTheme="minorHAnsi" w:hAnsiTheme="minorHAnsi" w:cstheme="minorHAnsi"/>
          <w:b/>
          <w:color w:val="2E4DF9" w:themeColor="accent2"/>
          <w:sz w:val="22"/>
        </w:rPr>
      </w:pPr>
      <w:r w:rsidRPr="008369EE">
        <w:rPr>
          <w:rFonts w:asciiTheme="minorHAnsi" w:hAnsiTheme="minorHAnsi" w:cstheme="minorHAnsi"/>
          <w:b/>
          <w:color w:val="2E4DF9" w:themeColor="accent2"/>
          <w:sz w:val="22"/>
        </w:rPr>
        <w:lastRenderedPageBreak/>
        <w:t>Frequently Asked Questions</w:t>
      </w:r>
    </w:p>
    <w:p w14:paraId="23D0E9DA" w14:textId="77777777" w:rsidR="009B2BDF" w:rsidRPr="008369EE" w:rsidRDefault="009B2BDF" w:rsidP="00E659BE">
      <w:pPr>
        <w:spacing w:after="0"/>
        <w:contextualSpacing/>
        <w:rPr>
          <w:rFonts w:asciiTheme="minorHAnsi" w:hAnsiTheme="minorHAnsi" w:cstheme="minorHAnsi"/>
          <w:sz w:val="22"/>
        </w:rPr>
      </w:pPr>
    </w:p>
    <w:p w14:paraId="00BE3086" w14:textId="489D7E2D" w:rsidR="001D6C95" w:rsidRPr="008369EE" w:rsidRDefault="00183774" w:rsidP="00E659BE">
      <w:pPr>
        <w:pStyle w:val="ListParagraph"/>
        <w:numPr>
          <w:ilvl w:val="0"/>
          <w:numId w:val="27"/>
        </w:numPr>
        <w:spacing w:after="0"/>
        <w:rPr>
          <w:rFonts w:asciiTheme="minorHAnsi" w:hAnsiTheme="minorHAnsi" w:cstheme="minorHAnsi"/>
          <w:sz w:val="22"/>
        </w:rPr>
      </w:pPr>
      <w:r w:rsidRPr="008369EE">
        <w:rPr>
          <w:rFonts w:asciiTheme="minorHAnsi" w:hAnsiTheme="minorHAnsi" w:cstheme="minorHAnsi"/>
          <w:sz w:val="22"/>
        </w:rPr>
        <w:t xml:space="preserve">Will this </w:t>
      </w:r>
      <w:r w:rsidR="003D06D1" w:rsidRPr="008369EE">
        <w:rPr>
          <w:rFonts w:asciiTheme="minorHAnsi" w:hAnsiTheme="minorHAnsi" w:cstheme="minorHAnsi"/>
          <w:sz w:val="22"/>
        </w:rPr>
        <w:t>initiative</w:t>
      </w:r>
      <w:r w:rsidRPr="008369EE">
        <w:rPr>
          <w:rFonts w:asciiTheme="minorHAnsi" w:hAnsiTheme="minorHAnsi" w:cstheme="minorHAnsi"/>
          <w:sz w:val="22"/>
        </w:rPr>
        <w:t xml:space="preserve"> apply to past orders of the ring?</w:t>
      </w:r>
    </w:p>
    <w:p w14:paraId="47610180" w14:textId="53927FA6" w:rsidR="009B2A5A" w:rsidRPr="008369EE" w:rsidRDefault="00EF14B6" w:rsidP="00E659BE">
      <w:pPr>
        <w:pStyle w:val="ListParagraph"/>
        <w:numPr>
          <w:ilvl w:val="1"/>
          <w:numId w:val="27"/>
        </w:numPr>
        <w:spacing w:after="0"/>
        <w:rPr>
          <w:rFonts w:asciiTheme="minorHAnsi" w:hAnsiTheme="minorHAnsi" w:cstheme="minorHAnsi"/>
          <w:sz w:val="22"/>
        </w:rPr>
      </w:pPr>
      <w:r w:rsidRPr="008369EE">
        <w:rPr>
          <w:rFonts w:asciiTheme="minorHAnsi" w:hAnsiTheme="minorHAnsi" w:cstheme="minorHAnsi"/>
          <w:sz w:val="22"/>
        </w:rPr>
        <w:t xml:space="preserve">No, it only applies to </w:t>
      </w:r>
      <w:r w:rsidR="0009657B" w:rsidRPr="008369EE">
        <w:rPr>
          <w:rFonts w:asciiTheme="minorHAnsi" w:hAnsiTheme="minorHAnsi" w:cstheme="minorHAnsi"/>
          <w:sz w:val="22"/>
        </w:rPr>
        <w:t>orders which have not been placed yet.</w:t>
      </w:r>
    </w:p>
    <w:p w14:paraId="7ED88BCF" w14:textId="5CFE4F0D" w:rsidR="00183774" w:rsidRPr="008369EE" w:rsidRDefault="001E239C" w:rsidP="00E659BE">
      <w:pPr>
        <w:pStyle w:val="ListParagraph"/>
        <w:numPr>
          <w:ilvl w:val="0"/>
          <w:numId w:val="27"/>
        </w:numPr>
        <w:spacing w:after="0"/>
        <w:rPr>
          <w:rFonts w:asciiTheme="minorHAnsi" w:hAnsiTheme="minorHAnsi" w:cstheme="minorHAnsi"/>
          <w:sz w:val="22"/>
        </w:rPr>
      </w:pPr>
      <w:r w:rsidRPr="008369EE">
        <w:rPr>
          <w:rFonts w:asciiTheme="minorHAnsi" w:hAnsiTheme="minorHAnsi" w:cstheme="minorHAnsi"/>
          <w:sz w:val="22"/>
        </w:rPr>
        <w:t>I</w:t>
      </w:r>
      <w:r w:rsidR="00183774" w:rsidRPr="008369EE">
        <w:rPr>
          <w:rFonts w:asciiTheme="minorHAnsi" w:hAnsiTheme="minorHAnsi" w:cstheme="minorHAnsi"/>
          <w:sz w:val="22"/>
        </w:rPr>
        <w:t xml:space="preserve">f </w:t>
      </w:r>
      <w:r w:rsidR="00C66080" w:rsidRPr="008369EE">
        <w:rPr>
          <w:rFonts w:asciiTheme="minorHAnsi" w:hAnsiTheme="minorHAnsi" w:cstheme="minorHAnsi"/>
          <w:sz w:val="22"/>
        </w:rPr>
        <w:t xml:space="preserve">a country already has orders of the ring planned through </w:t>
      </w:r>
      <w:r w:rsidR="000142C9" w:rsidRPr="008369EE">
        <w:rPr>
          <w:rFonts w:asciiTheme="minorHAnsi" w:hAnsiTheme="minorHAnsi" w:cstheme="minorHAnsi"/>
          <w:sz w:val="22"/>
        </w:rPr>
        <w:t>an existing</w:t>
      </w:r>
      <w:r w:rsidR="001C1468" w:rsidRPr="008369EE">
        <w:rPr>
          <w:rFonts w:asciiTheme="minorHAnsi" w:hAnsiTheme="minorHAnsi" w:cstheme="minorHAnsi"/>
          <w:sz w:val="22"/>
        </w:rPr>
        <w:t xml:space="preserve"> Global Fund</w:t>
      </w:r>
      <w:r w:rsidR="000142C9" w:rsidRPr="008369EE">
        <w:rPr>
          <w:rFonts w:asciiTheme="minorHAnsi" w:hAnsiTheme="minorHAnsi" w:cstheme="minorHAnsi"/>
          <w:sz w:val="22"/>
        </w:rPr>
        <w:t xml:space="preserve"> grant</w:t>
      </w:r>
      <w:r w:rsidR="009456C7" w:rsidRPr="008369EE">
        <w:rPr>
          <w:rFonts w:asciiTheme="minorHAnsi" w:hAnsiTheme="minorHAnsi" w:cstheme="minorHAnsi"/>
          <w:sz w:val="22"/>
        </w:rPr>
        <w:t>,</w:t>
      </w:r>
      <w:r w:rsidR="00C66080" w:rsidRPr="008369EE">
        <w:rPr>
          <w:rFonts w:asciiTheme="minorHAnsi" w:hAnsiTheme="minorHAnsi" w:cstheme="minorHAnsi"/>
          <w:sz w:val="22"/>
        </w:rPr>
        <w:t xml:space="preserve"> </w:t>
      </w:r>
      <w:r w:rsidR="00BD7180" w:rsidRPr="008369EE">
        <w:rPr>
          <w:rFonts w:asciiTheme="minorHAnsi" w:hAnsiTheme="minorHAnsi" w:cstheme="minorHAnsi"/>
          <w:sz w:val="22"/>
        </w:rPr>
        <w:t>c</w:t>
      </w:r>
      <w:r w:rsidR="00C66080" w:rsidRPr="008369EE">
        <w:rPr>
          <w:rFonts w:asciiTheme="minorHAnsi" w:hAnsiTheme="minorHAnsi" w:cstheme="minorHAnsi"/>
          <w:sz w:val="22"/>
        </w:rPr>
        <w:t>an th</w:t>
      </w:r>
      <w:r w:rsidR="00492A82" w:rsidRPr="008369EE">
        <w:rPr>
          <w:rFonts w:asciiTheme="minorHAnsi" w:hAnsiTheme="minorHAnsi" w:cstheme="minorHAnsi"/>
          <w:sz w:val="22"/>
        </w:rPr>
        <w:t>e EMAV fund those quantities?</w:t>
      </w:r>
    </w:p>
    <w:p w14:paraId="1FD538D1" w14:textId="2D90EC03" w:rsidR="00466E87" w:rsidRPr="008369EE" w:rsidRDefault="00466E87" w:rsidP="00E659BE">
      <w:pPr>
        <w:pStyle w:val="ListParagraph"/>
        <w:numPr>
          <w:ilvl w:val="1"/>
          <w:numId w:val="27"/>
        </w:numPr>
        <w:spacing w:after="0"/>
        <w:rPr>
          <w:rFonts w:asciiTheme="minorHAnsi" w:hAnsiTheme="minorHAnsi"/>
          <w:sz w:val="22"/>
        </w:rPr>
      </w:pPr>
      <w:r w:rsidRPr="1DAD4757">
        <w:rPr>
          <w:rFonts w:asciiTheme="minorHAnsi" w:hAnsiTheme="minorHAnsi"/>
          <w:sz w:val="22"/>
        </w:rPr>
        <w:t>No,</w:t>
      </w:r>
      <w:r w:rsidR="002E1DE5" w:rsidRPr="1DAD4757">
        <w:rPr>
          <w:rFonts w:asciiTheme="minorHAnsi" w:hAnsiTheme="minorHAnsi"/>
          <w:sz w:val="22"/>
        </w:rPr>
        <w:t xml:space="preserve"> the procurements planned under the </w:t>
      </w:r>
      <w:r w:rsidR="00B63A29" w:rsidRPr="1DAD4757">
        <w:rPr>
          <w:rFonts w:asciiTheme="minorHAnsi" w:hAnsiTheme="minorHAnsi"/>
          <w:sz w:val="22"/>
        </w:rPr>
        <w:t xml:space="preserve">existing Global Fund </w:t>
      </w:r>
      <w:r w:rsidR="002E1DE5" w:rsidRPr="1DAD4757">
        <w:rPr>
          <w:rFonts w:asciiTheme="minorHAnsi" w:hAnsiTheme="minorHAnsi"/>
          <w:sz w:val="22"/>
        </w:rPr>
        <w:t xml:space="preserve">grant will be funded with </w:t>
      </w:r>
      <w:r w:rsidR="002E1DE5" w:rsidRPr="6C6FA174">
        <w:rPr>
          <w:rFonts w:asciiTheme="minorHAnsi" w:hAnsiTheme="minorHAnsi"/>
          <w:sz w:val="22"/>
        </w:rPr>
        <w:t>grant funds.</w:t>
      </w:r>
      <w:r w:rsidR="002E1DE5" w:rsidRPr="1DAD4757">
        <w:rPr>
          <w:rFonts w:asciiTheme="minorHAnsi" w:hAnsiTheme="minorHAnsi"/>
          <w:sz w:val="22"/>
        </w:rPr>
        <w:t xml:space="preserve"> </w:t>
      </w:r>
      <w:r w:rsidR="00A35C38" w:rsidRPr="1DAD4757">
        <w:rPr>
          <w:rFonts w:asciiTheme="minorHAnsi" w:hAnsiTheme="minorHAnsi"/>
          <w:sz w:val="22"/>
        </w:rPr>
        <w:t xml:space="preserve"> </w:t>
      </w:r>
      <w:r w:rsidR="244ECD5E" w:rsidRPr="51A567F2">
        <w:rPr>
          <w:rFonts w:asciiTheme="minorHAnsi" w:hAnsiTheme="minorHAnsi"/>
          <w:sz w:val="22"/>
        </w:rPr>
        <w:t>O</w:t>
      </w:r>
      <w:r w:rsidR="00A35C38" w:rsidRPr="51A567F2">
        <w:rPr>
          <w:rFonts w:asciiTheme="minorHAnsi" w:hAnsiTheme="minorHAnsi"/>
          <w:sz w:val="22"/>
        </w:rPr>
        <w:t>rders</w:t>
      </w:r>
      <w:r w:rsidR="00A35C38" w:rsidRPr="1DAD4757">
        <w:rPr>
          <w:rFonts w:asciiTheme="minorHAnsi" w:hAnsiTheme="minorHAnsi"/>
          <w:sz w:val="22"/>
        </w:rPr>
        <w:t xml:space="preserve"> </w:t>
      </w:r>
      <w:r w:rsidR="008D2020" w:rsidRPr="1DAD4757">
        <w:rPr>
          <w:rFonts w:asciiTheme="minorHAnsi" w:hAnsiTheme="minorHAnsi"/>
          <w:sz w:val="22"/>
        </w:rPr>
        <w:t xml:space="preserve">planned with grant funds </w:t>
      </w:r>
      <w:r w:rsidR="05912D6B" w:rsidRPr="016121FC">
        <w:rPr>
          <w:rFonts w:asciiTheme="minorHAnsi" w:hAnsiTheme="minorHAnsi"/>
          <w:sz w:val="22"/>
        </w:rPr>
        <w:t xml:space="preserve">that </w:t>
      </w:r>
      <w:r w:rsidR="05912D6B" w:rsidRPr="3BDA8B16">
        <w:rPr>
          <w:rFonts w:asciiTheme="minorHAnsi" w:hAnsiTheme="minorHAnsi"/>
          <w:sz w:val="22"/>
        </w:rPr>
        <w:t xml:space="preserve">are placed </w:t>
      </w:r>
      <w:r w:rsidR="410C49CA" w:rsidRPr="3E5A53CD">
        <w:rPr>
          <w:rFonts w:asciiTheme="minorHAnsi" w:hAnsiTheme="minorHAnsi"/>
          <w:sz w:val="22"/>
        </w:rPr>
        <w:t xml:space="preserve">and </w:t>
      </w:r>
      <w:r w:rsidR="410C49CA" w:rsidRPr="018C2B06">
        <w:rPr>
          <w:rFonts w:asciiTheme="minorHAnsi" w:hAnsiTheme="minorHAnsi"/>
          <w:sz w:val="22"/>
        </w:rPr>
        <w:t>have a</w:t>
      </w:r>
      <w:r w:rsidR="05912D6B" w:rsidRPr="019C4E5B">
        <w:rPr>
          <w:rFonts w:asciiTheme="minorHAnsi" w:hAnsiTheme="minorHAnsi"/>
          <w:sz w:val="22"/>
        </w:rPr>
        <w:t xml:space="preserve"> </w:t>
      </w:r>
      <w:r w:rsidR="0091204A" w:rsidRPr="1DAD4757">
        <w:rPr>
          <w:rFonts w:asciiTheme="minorHAnsi" w:hAnsiTheme="minorHAnsi"/>
          <w:sz w:val="22"/>
        </w:rPr>
        <w:t>purchase order with the supplier by 30 June 202</w:t>
      </w:r>
      <w:r w:rsidR="002F2A07">
        <w:rPr>
          <w:rFonts w:asciiTheme="minorHAnsi" w:hAnsiTheme="minorHAnsi"/>
          <w:sz w:val="22"/>
        </w:rPr>
        <w:t>5</w:t>
      </w:r>
      <w:r w:rsidR="0091204A" w:rsidRPr="1DAD4757">
        <w:rPr>
          <w:rFonts w:asciiTheme="minorHAnsi" w:hAnsiTheme="minorHAnsi"/>
          <w:sz w:val="22"/>
        </w:rPr>
        <w:t>, can benefit from lower negotiated</w:t>
      </w:r>
      <w:r w:rsidR="2B0A4DFE" w:rsidRPr="2658A72F">
        <w:rPr>
          <w:rFonts w:asciiTheme="minorHAnsi" w:hAnsiTheme="minorHAnsi"/>
          <w:sz w:val="22"/>
        </w:rPr>
        <w:t xml:space="preserve"> </w:t>
      </w:r>
      <w:r w:rsidR="0091204A" w:rsidRPr="2658A72F">
        <w:rPr>
          <w:rFonts w:asciiTheme="minorHAnsi" w:hAnsiTheme="minorHAnsi"/>
          <w:sz w:val="22"/>
        </w:rPr>
        <w:t>pricing</w:t>
      </w:r>
      <w:r w:rsidR="0091204A" w:rsidRPr="1DAD4757">
        <w:rPr>
          <w:rFonts w:asciiTheme="minorHAnsi" w:hAnsiTheme="minorHAnsi"/>
          <w:sz w:val="22"/>
        </w:rPr>
        <w:t xml:space="preserve">. </w:t>
      </w:r>
    </w:p>
    <w:p w14:paraId="430F95DA" w14:textId="7D9C1EC3" w:rsidR="00F04E10" w:rsidRPr="008369EE" w:rsidRDefault="0086790A" w:rsidP="00E659BE">
      <w:pPr>
        <w:pStyle w:val="ListParagraph"/>
        <w:numPr>
          <w:ilvl w:val="0"/>
          <w:numId w:val="27"/>
        </w:numPr>
        <w:spacing w:after="0"/>
        <w:rPr>
          <w:rFonts w:asciiTheme="minorHAnsi" w:hAnsiTheme="minorHAnsi" w:cstheme="minorHAnsi"/>
          <w:sz w:val="22"/>
        </w:rPr>
      </w:pPr>
      <w:r w:rsidRPr="008369EE">
        <w:rPr>
          <w:rFonts w:asciiTheme="minorHAnsi" w:hAnsiTheme="minorHAnsi" w:cstheme="minorHAnsi"/>
          <w:sz w:val="22"/>
        </w:rPr>
        <w:t>Can</w:t>
      </w:r>
      <w:r w:rsidR="009B2A5A" w:rsidRPr="008369EE">
        <w:rPr>
          <w:rFonts w:asciiTheme="minorHAnsi" w:hAnsiTheme="minorHAnsi" w:cstheme="minorHAnsi"/>
          <w:sz w:val="22"/>
        </w:rPr>
        <w:t xml:space="preserve"> </w:t>
      </w:r>
      <w:r w:rsidRPr="008369EE">
        <w:rPr>
          <w:rFonts w:asciiTheme="minorHAnsi" w:hAnsiTheme="minorHAnsi" w:cstheme="minorHAnsi"/>
          <w:sz w:val="22"/>
        </w:rPr>
        <w:t>rings accessed through the EMAV be</w:t>
      </w:r>
      <w:r w:rsidR="009B2A5A" w:rsidRPr="008369EE">
        <w:rPr>
          <w:rFonts w:asciiTheme="minorHAnsi" w:hAnsiTheme="minorHAnsi" w:cstheme="minorHAnsi"/>
          <w:sz w:val="22"/>
        </w:rPr>
        <w:t xml:space="preserve"> used for </w:t>
      </w:r>
      <w:r w:rsidR="00BB6F4F" w:rsidRPr="008369EE">
        <w:rPr>
          <w:rFonts w:asciiTheme="minorHAnsi" w:hAnsiTheme="minorHAnsi" w:cstheme="minorHAnsi"/>
          <w:sz w:val="22"/>
        </w:rPr>
        <w:t xml:space="preserve">formal </w:t>
      </w:r>
      <w:r w:rsidR="00C42BE0" w:rsidRPr="008369EE">
        <w:rPr>
          <w:rFonts w:asciiTheme="minorHAnsi" w:hAnsiTheme="minorHAnsi" w:cstheme="minorHAnsi"/>
          <w:sz w:val="22"/>
        </w:rPr>
        <w:t>studies</w:t>
      </w:r>
      <w:r w:rsidR="009B2A5A" w:rsidRPr="008369EE">
        <w:rPr>
          <w:rFonts w:asciiTheme="minorHAnsi" w:hAnsiTheme="minorHAnsi" w:cstheme="minorHAnsi"/>
          <w:sz w:val="22"/>
        </w:rPr>
        <w:t>?</w:t>
      </w:r>
    </w:p>
    <w:p w14:paraId="71A86FAE" w14:textId="2B570269" w:rsidR="006B507B" w:rsidRPr="008369EE" w:rsidRDefault="00C17B79" w:rsidP="00E659BE">
      <w:pPr>
        <w:pStyle w:val="ListParagraph"/>
        <w:numPr>
          <w:ilvl w:val="1"/>
          <w:numId w:val="27"/>
        </w:num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No, countries are</w:t>
      </w:r>
      <w:r w:rsidR="00C60A21" w:rsidRPr="008369EE">
        <w:rPr>
          <w:rFonts w:asciiTheme="minorHAnsi" w:hAnsiTheme="minorHAnsi" w:cstheme="minorHAnsi"/>
          <w:sz w:val="22"/>
        </w:rPr>
        <w:t xml:space="preserve"> encouraged to consider </w:t>
      </w:r>
      <w:r w:rsidR="005C3F0A" w:rsidRPr="008369EE">
        <w:rPr>
          <w:rFonts w:asciiTheme="minorHAnsi" w:hAnsiTheme="minorHAnsi" w:cstheme="minorHAnsi"/>
          <w:sz w:val="22"/>
        </w:rPr>
        <w:t xml:space="preserve">how to address </w:t>
      </w:r>
      <w:r w:rsidR="00662655" w:rsidRPr="008369EE">
        <w:rPr>
          <w:rFonts w:asciiTheme="minorHAnsi" w:hAnsiTheme="minorHAnsi" w:cstheme="minorHAnsi"/>
          <w:sz w:val="22"/>
        </w:rPr>
        <w:t>implementation</w:t>
      </w:r>
      <w:r w:rsidR="005C3F0A" w:rsidRPr="008369EE">
        <w:rPr>
          <w:rFonts w:asciiTheme="minorHAnsi" w:hAnsiTheme="minorHAnsi" w:cstheme="minorHAnsi"/>
          <w:sz w:val="22"/>
        </w:rPr>
        <w:t xml:space="preserve"> questions through routine programmatic monitoring</w:t>
      </w:r>
      <w:r w:rsidR="00662655" w:rsidRPr="008369EE">
        <w:rPr>
          <w:rFonts w:asciiTheme="minorHAnsi" w:hAnsiTheme="minorHAnsi" w:cstheme="minorHAnsi"/>
          <w:sz w:val="22"/>
        </w:rPr>
        <w:t xml:space="preserve"> rather than formal studies which may delay introduction and impact.</w:t>
      </w:r>
    </w:p>
    <w:p w14:paraId="7086D03C" w14:textId="4BFC3A80" w:rsidR="001C671F" w:rsidRPr="008369EE" w:rsidRDefault="005D7A06" w:rsidP="00E659BE">
      <w:pPr>
        <w:pStyle w:val="ListParagraph"/>
        <w:numPr>
          <w:ilvl w:val="0"/>
          <w:numId w:val="27"/>
        </w:numPr>
        <w:spacing w:after="0"/>
        <w:rPr>
          <w:rFonts w:asciiTheme="minorHAnsi" w:hAnsiTheme="minorHAnsi"/>
          <w:sz w:val="22"/>
        </w:rPr>
      </w:pPr>
      <w:r w:rsidRPr="008369EE">
        <w:rPr>
          <w:rFonts w:asciiTheme="minorHAnsi" w:hAnsiTheme="minorHAnsi"/>
          <w:sz w:val="22"/>
        </w:rPr>
        <w:t xml:space="preserve">Does the EMAV </w:t>
      </w:r>
      <w:r w:rsidR="001C671F" w:rsidRPr="008369EE">
        <w:rPr>
          <w:rFonts w:asciiTheme="minorHAnsi" w:hAnsiTheme="minorHAnsi"/>
          <w:sz w:val="22"/>
        </w:rPr>
        <w:t xml:space="preserve">fund </w:t>
      </w:r>
      <w:r w:rsidR="33B3A188" w:rsidRPr="008369EE">
        <w:rPr>
          <w:rFonts w:asciiTheme="minorHAnsi" w:hAnsiTheme="minorHAnsi"/>
          <w:sz w:val="22"/>
        </w:rPr>
        <w:t xml:space="preserve">in-country </w:t>
      </w:r>
      <w:r w:rsidR="00DB7F56" w:rsidRPr="008369EE">
        <w:rPr>
          <w:rFonts w:asciiTheme="minorHAnsi" w:hAnsiTheme="minorHAnsi"/>
          <w:sz w:val="22"/>
        </w:rPr>
        <w:t>distribution,</w:t>
      </w:r>
      <w:r w:rsidR="001C671F" w:rsidRPr="008369EE">
        <w:rPr>
          <w:rFonts w:asciiTheme="minorHAnsi" w:hAnsiTheme="minorHAnsi"/>
          <w:sz w:val="22"/>
        </w:rPr>
        <w:t xml:space="preserve"> training, demand </w:t>
      </w:r>
      <w:r w:rsidR="001F105E" w:rsidRPr="008369EE">
        <w:rPr>
          <w:rFonts w:asciiTheme="minorHAnsi" w:hAnsiTheme="minorHAnsi"/>
          <w:sz w:val="22"/>
        </w:rPr>
        <w:t>creation</w:t>
      </w:r>
      <w:r w:rsidR="001C671F" w:rsidRPr="008369EE">
        <w:rPr>
          <w:rFonts w:asciiTheme="minorHAnsi" w:hAnsiTheme="minorHAnsi"/>
          <w:sz w:val="22"/>
        </w:rPr>
        <w:t>, or any other aspects of implementation?</w:t>
      </w:r>
    </w:p>
    <w:p w14:paraId="449AE507" w14:textId="1C964B78" w:rsidR="001C671F" w:rsidRPr="008369EE" w:rsidRDefault="001C671F" w:rsidP="00E659BE">
      <w:pPr>
        <w:pStyle w:val="ListParagraph"/>
        <w:numPr>
          <w:ilvl w:val="1"/>
          <w:numId w:val="27"/>
        </w:numPr>
        <w:spacing w:after="0"/>
        <w:rPr>
          <w:rFonts w:asciiTheme="minorHAnsi" w:hAnsiTheme="minorHAnsi" w:cstheme="minorHAnsi"/>
          <w:sz w:val="22"/>
        </w:rPr>
      </w:pPr>
      <w:r w:rsidRPr="008369EE">
        <w:rPr>
          <w:rFonts w:asciiTheme="minorHAnsi" w:hAnsiTheme="minorHAnsi" w:cstheme="minorHAnsi"/>
          <w:sz w:val="22"/>
        </w:rPr>
        <w:t xml:space="preserve">No, the EMAV only covers product costs and delivery to </w:t>
      </w:r>
      <w:r w:rsidR="00AA50B9" w:rsidRPr="008369EE">
        <w:rPr>
          <w:rFonts w:asciiTheme="minorHAnsi" w:hAnsiTheme="minorHAnsi" w:cstheme="minorHAnsi"/>
          <w:sz w:val="22"/>
        </w:rPr>
        <w:t>in-country delivery point</w:t>
      </w:r>
      <w:r w:rsidRPr="008369EE">
        <w:rPr>
          <w:rFonts w:asciiTheme="minorHAnsi" w:hAnsiTheme="minorHAnsi" w:cstheme="minorHAnsi"/>
          <w:sz w:val="22"/>
        </w:rPr>
        <w:t>.</w:t>
      </w:r>
    </w:p>
    <w:p w14:paraId="7F1670BD" w14:textId="46B38DF1" w:rsidR="001C671F" w:rsidRPr="008369EE" w:rsidRDefault="001C671F" w:rsidP="00E659BE">
      <w:pPr>
        <w:pStyle w:val="ListParagraph"/>
        <w:numPr>
          <w:ilvl w:val="0"/>
          <w:numId w:val="27"/>
        </w:numPr>
        <w:spacing w:after="0"/>
        <w:rPr>
          <w:rFonts w:asciiTheme="minorHAnsi" w:hAnsiTheme="minorHAnsi" w:cstheme="minorHAnsi"/>
          <w:sz w:val="22"/>
        </w:rPr>
      </w:pPr>
      <w:r w:rsidRPr="008369EE">
        <w:rPr>
          <w:rFonts w:asciiTheme="minorHAnsi" w:hAnsiTheme="minorHAnsi" w:cstheme="minorHAnsi"/>
          <w:sz w:val="22"/>
        </w:rPr>
        <w:t>What happens if rings are all allocated</w:t>
      </w:r>
      <w:r w:rsidR="001F105E" w:rsidRPr="008369EE">
        <w:rPr>
          <w:rFonts w:asciiTheme="minorHAnsi" w:hAnsiTheme="minorHAnsi" w:cstheme="minorHAnsi"/>
          <w:sz w:val="22"/>
        </w:rPr>
        <w:t xml:space="preserve"> before a request is received?</w:t>
      </w:r>
    </w:p>
    <w:p w14:paraId="197B4135" w14:textId="3590171F" w:rsidR="001F105E" w:rsidRPr="008369EE" w:rsidRDefault="00CD2354" w:rsidP="00E659BE">
      <w:pPr>
        <w:pStyle w:val="ListParagraph"/>
        <w:numPr>
          <w:ilvl w:val="1"/>
          <w:numId w:val="27"/>
        </w:numPr>
        <w:spacing w:after="0"/>
        <w:rPr>
          <w:rFonts w:asciiTheme="minorHAnsi" w:hAnsiTheme="minorHAnsi" w:cstheme="minorHAnsi"/>
          <w:sz w:val="22"/>
        </w:rPr>
      </w:pPr>
      <w:r w:rsidRPr="008369EE">
        <w:rPr>
          <w:rFonts w:asciiTheme="minorHAnsi" w:hAnsiTheme="minorHAnsi" w:cstheme="minorHAnsi"/>
          <w:sz w:val="22"/>
        </w:rPr>
        <w:t xml:space="preserve">CIFF and the Global </w:t>
      </w:r>
      <w:r w:rsidR="001C1468" w:rsidRPr="008369EE">
        <w:rPr>
          <w:rFonts w:asciiTheme="minorHAnsi" w:hAnsiTheme="minorHAnsi" w:cstheme="minorHAnsi"/>
          <w:sz w:val="22"/>
        </w:rPr>
        <w:t>Fund</w:t>
      </w:r>
      <w:r w:rsidR="001F105E" w:rsidRPr="008369EE">
        <w:rPr>
          <w:rFonts w:asciiTheme="minorHAnsi" w:hAnsiTheme="minorHAnsi" w:cstheme="minorHAnsi"/>
          <w:sz w:val="22"/>
        </w:rPr>
        <w:t xml:space="preserve"> will explore additional interventions to make rings available to countries</w:t>
      </w:r>
      <w:r w:rsidRPr="008369EE">
        <w:rPr>
          <w:rFonts w:asciiTheme="minorHAnsi" w:hAnsiTheme="minorHAnsi" w:cstheme="minorHAnsi"/>
          <w:sz w:val="22"/>
        </w:rPr>
        <w:t>.</w:t>
      </w:r>
    </w:p>
    <w:p w14:paraId="402C77CA" w14:textId="46E2A649" w:rsidR="00084D78" w:rsidRPr="008369EE" w:rsidRDefault="00A0342E" w:rsidP="00E659BE">
      <w:pPr>
        <w:spacing w:after="0"/>
        <w:contextual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pict w14:anchorId="7E315DA6">
          <v:rect id="_x0000_i1036" style="width:0;height:1.5pt" o:hralign="center" o:bullet="t" o:hrstd="t" o:hr="t" fillcolor="#a0a0a0" stroked="f"/>
        </w:pict>
      </w:r>
    </w:p>
    <w:p w14:paraId="55CF91C7" w14:textId="445CF65D" w:rsidR="00B4063A" w:rsidRPr="008369EE" w:rsidRDefault="00B4063A" w:rsidP="00E659BE">
      <w:pPr>
        <w:spacing w:after="0"/>
        <w:contextualSpacing/>
        <w:rPr>
          <w:rFonts w:asciiTheme="minorHAnsi" w:hAnsiTheme="minorHAnsi" w:cstheme="minorHAnsi"/>
          <w:b/>
          <w:color w:val="2E4DF9" w:themeColor="accent2"/>
          <w:sz w:val="22"/>
        </w:rPr>
      </w:pPr>
      <w:r w:rsidRPr="008369EE">
        <w:rPr>
          <w:rFonts w:asciiTheme="minorHAnsi" w:hAnsiTheme="minorHAnsi" w:cstheme="minorHAnsi"/>
          <w:b/>
          <w:color w:val="2E4DF9" w:themeColor="accent2"/>
          <w:sz w:val="22"/>
        </w:rPr>
        <w:t xml:space="preserve">Reporting Template to be Filled and Submitted to </w:t>
      </w:r>
      <w:hyperlink r:id="rId20" w:history="1">
        <w:r w:rsidRPr="008369EE">
          <w:rPr>
            <w:rStyle w:val="Hyperlink"/>
            <w:rFonts w:asciiTheme="minorHAnsi" w:hAnsiTheme="minorHAnsi" w:cstheme="minorHAnsi"/>
            <w:b/>
            <w:bCs/>
            <w:color w:val="2E4DF9" w:themeColor="accent2"/>
            <w:sz w:val="22"/>
          </w:rPr>
          <w:t>emav@ciff.org</w:t>
        </w:r>
      </w:hyperlink>
    </w:p>
    <w:p w14:paraId="3A25B250" w14:textId="77777777" w:rsidR="00E659BE" w:rsidRPr="008369EE" w:rsidRDefault="00E659BE" w:rsidP="00E659BE">
      <w:pPr>
        <w:spacing w:after="0"/>
        <w:contextualSpacing/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7851"/>
      </w:tblGrid>
      <w:tr w:rsidR="00E659BE" w:rsidRPr="008369EE" w14:paraId="3DF01976" w14:textId="77777777">
        <w:tc>
          <w:tcPr>
            <w:tcW w:w="9016" w:type="dxa"/>
            <w:gridSpan w:val="2"/>
          </w:tcPr>
          <w:p w14:paraId="07B4CB83" w14:textId="008BACB0" w:rsidR="00E659BE" w:rsidRPr="008369EE" w:rsidRDefault="00E659BE" w:rsidP="00E659BE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369EE">
              <w:rPr>
                <w:rFonts w:asciiTheme="minorHAnsi" w:hAnsiTheme="minorHAnsi" w:cstheme="minorHAnsi"/>
                <w:b/>
                <w:bCs/>
                <w:sz w:val="22"/>
              </w:rPr>
              <w:t>Organization Name:</w:t>
            </w:r>
          </w:p>
        </w:tc>
      </w:tr>
      <w:tr w:rsidR="00A93659" w:rsidRPr="008369EE" w14:paraId="03DC34AA" w14:textId="77777777" w:rsidTr="00E659BE">
        <w:tc>
          <w:tcPr>
            <w:tcW w:w="1165" w:type="dxa"/>
          </w:tcPr>
          <w:p w14:paraId="00FCD726" w14:textId="52D50FE1" w:rsidR="00A93659" w:rsidRPr="008369EE" w:rsidRDefault="00E659BE" w:rsidP="00E659BE">
            <w:pPr>
              <w:contextualSpacing/>
              <w:rPr>
                <w:rFonts w:asciiTheme="minorHAnsi" w:hAnsiTheme="minorHAnsi" w:cstheme="minorHAnsi"/>
                <w:b/>
                <w:sz w:val="22"/>
              </w:rPr>
            </w:pPr>
            <w:r w:rsidRPr="008369EE">
              <w:rPr>
                <w:rFonts w:asciiTheme="minorHAnsi" w:hAnsiTheme="minorHAnsi" w:cstheme="minorHAnsi"/>
                <w:b/>
                <w:bCs/>
                <w:sz w:val="22"/>
              </w:rPr>
              <w:t>Quarter</w:t>
            </w:r>
          </w:p>
        </w:tc>
        <w:tc>
          <w:tcPr>
            <w:tcW w:w="7851" w:type="dxa"/>
          </w:tcPr>
          <w:p w14:paraId="7ED671E4" w14:textId="186B9D1F" w:rsidR="00A93659" w:rsidRPr="008369EE" w:rsidRDefault="00E659BE" w:rsidP="00E659BE">
            <w:pPr>
              <w:contextualSpacing/>
              <w:rPr>
                <w:rFonts w:asciiTheme="minorHAnsi" w:hAnsiTheme="minorHAnsi" w:cstheme="minorHAnsi"/>
                <w:b/>
                <w:sz w:val="22"/>
              </w:rPr>
            </w:pPr>
            <w:r w:rsidRPr="008369EE">
              <w:rPr>
                <w:rFonts w:asciiTheme="minorHAnsi" w:hAnsiTheme="minorHAnsi" w:cstheme="minorHAnsi"/>
                <w:b/>
                <w:bCs/>
                <w:sz w:val="22"/>
              </w:rPr>
              <w:t>Number of r</w:t>
            </w:r>
            <w:r w:rsidR="00A93659" w:rsidRPr="008369EE">
              <w:rPr>
                <w:rFonts w:asciiTheme="minorHAnsi" w:hAnsiTheme="minorHAnsi" w:cstheme="minorHAnsi"/>
                <w:b/>
                <w:bCs/>
                <w:sz w:val="22"/>
              </w:rPr>
              <w:t>ings</w:t>
            </w:r>
            <w:r w:rsidR="00A93659" w:rsidRPr="008369EE">
              <w:rPr>
                <w:rFonts w:asciiTheme="minorHAnsi" w:hAnsiTheme="minorHAnsi" w:cstheme="minorHAnsi"/>
                <w:b/>
                <w:sz w:val="22"/>
              </w:rPr>
              <w:t xml:space="preserve"> dispensed</w:t>
            </w:r>
          </w:p>
        </w:tc>
      </w:tr>
      <w:tr w:rsidR="00A93659" w:rsidRPr="008369EE" w14:paraId="45CA2DCB" w14:textId="77777777" w:rsidTr="00E659BE">
        <w:tc>
          <w:tcPr>
            <w:tcW w:w="1165" w:type="dxa"/>
          </w:tcPr>
          <w:p w14:paraId="31DD0DF0" w14:textId="5A1CB20C" w:rsidR="00A93659" w:rsidRPr="008369EE" w:rsidRDefault="00A93659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Q1</w:t>
            </w:r>
            <w:r w:rsidR="00E659BE" w:rsidRPr="008369EE">
              <w:rPr>
                <w:rFonts w:asciiTheme="minorHAnsi" w:hAnsiTheme="minorHAnsi" w:cstheme="minorHAnsi"/>
                <w:sz w:val="22"/>
              </w:rPr>
              <w:t xml:space="preserve"> 2025</w:t>
            </w:r>
          </w:p>
        </w:tc>
        <w:tc>
          <w:tcPr>
            <w:tcW w:w="7851" w:type="dxa"/>
          </w:tcPr>
          <w:p w14:paraId="086C822A" w14:textId="77777777" w:rsidR="00A93659" w:rsidRPr="008369EE" w:rsidRDefault="00A93659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</w:tr>
      <w:tr w:rsidR="00A93659" w:rsidRPr="008369EE" w14:paraId="60E179BE" w14:textId="77777777" w:rsidTr="00E659BE">
        <w:tc>
          <w:tcPr>
            <w:tcW w:w="1165" w:type="dxa"/>
          </w:tcPr>
          <w:p w14:paraId="784BA8D9" w14:textId="657F39DD" w:rsidR="00A93659" w:rsidRPr="008369EE" w:rsidRDefault="00E659BE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Q1 2025</w:t>
            </w:r>
          </w:p>
        </w:tc>
        <w:tc>
          <w:tcPr>
            <w:tcW w:w="7851" w:type="dxa"/>
          </w:tcPr>
          <w:p w14:paraId="09998073" w14:textId="77777777" w:rsidR="00A93659" w:rsidRPr="008369EE" w:rsidRDefault="00A93659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</w:tr>
      <w:tr w:rsidR="00A93659" w:rsidRPr="008369EE" w14:paraId="65CE0C41" w14:textId="77777777" w:rsidTr="00E659BE">
        <w:tc>
          <w:tcPr>
            <w:tcW w:w="1165" w:type="dxa"/>
          </w:tcPr>
          <w:p w14:paraId="4508502E" w14:textId="11C7D191" w:rsidR="00A93659" w:rsidRPr="008369EE" w:rsidRDefault="00E659BE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Q3 2025</w:t>
            </w:r>
          </w:p>
        </w:tc>
        <w:tc>
          <w:tcPr>
            <w:tcW w:w="7851" w:type="dxa"/>
          </w:tcPr>
          <w:p w14:paraId="6AF8CC99" w14:textId="77777777" w:rsidR="00A93659" w:rsidRPr="008369EE" w:rsidRDefault="00A93659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</w:tr>
      <w:tr w:rsidR="00E659BE" w:rsidRPr="008369EE" w14:paraId="1E166F8C" w14:textId="77777777" w:rsidTr="00E659BE">
        <w:tc>
          <w:tcPr>
            <w:tcW w:w="1165" w:type="dxa"/>
          </w:tcPr>
          <w:p w14:paraId="401379C0" w14:textId="599D68AC" w:rsidR="00E659BE" w:rsidRPr="008369EE" w:rsidRDefault="00E659BE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Q4 2025</w:t>
            </w:r>
          </w:p>
        </w:tc>
        <w:tc>
          <w:tcPr>
            <w:tcW w:w="7851" w:type="dxa"/>
          </w:tcPr>
          <w:p w14:paraId="463298A3" w14:textId="77777777" w:rsidR="00E659BE" w:rsidRPr="008369EE" w:rsidRDefault="00E659BE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</w:tr>
      <w:tr w:rsidR="00E659BE" w:rsidRPr="008369EE" w14:paraId="7D0A19C5" w14:textId="77777777" w:rsidTr="00E659BE">
        <w:tc>
          <w:tcPr>
            <w:tcW w:w="1165" w:type="dxa"/>
          </w:tcPr>
          <w:p w14:paraId="25E44D3F" w14:textId="053B7DF2" w:rsidR="00E659BE" w:rsidRPr="008369EE" w:rsidRDefault="00E659BE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Q1 2026</w:t>
            </w:r>
          </w:p>
        </w:tc>
        <w:tc>
          <w:tcPr>
            <w:tcW w:w="7851" w:type="dxa"/>
          </w:tcPr>
          <w:p w14:paraId="42742707" w14:textId="77777777" w:rsidR="00E659BE" w:rsidRPr="008369EE" w:rsidRDefault="00E659BE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</w:tr>
      <w:tr w:rsidR="00E659BE" w:rsidRPr="008369EE" w14:paraId="0AB8AA84" w14:textId="77777777" w:rsidTr="00E659BE">
        <w:tc>
          <w:tcPr>
            <w:tcW w:w="1165" w:type="dxa"/>
          </w:tcPr>
          <w:p w14:paraId="5E877498" w14:textId="5B9C57EC" w:rsidR="00E659BE" w:rsidRPr="008369EE" w:rsidRDefault="00E659BE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Q2 2026</w:t>
            </w:r>
          </w:p>
        </w:tc>
        <w:tc>
          <w:tcPr>
            <w:tcW w:w="7851" w:type="dxa"/>
          </w:tcPr>
          <w:p w14:paraId="0D90E548" w14:textId="77777777" w:rsidR="00E659BE" w:rsidRPr="008369EE" w:rsidRDefault="00E659BE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</w:tr>
      <w:tr w:rsidR="00E659BE" w:rsidRPr="008369EE" w14:paraId="642EF540" w14:textId="77777777" w:rsidTr="00E659BE">
        <w:tc>
          <w:tcPr>
            <w:tcW w:w="1165" w:type="dxa"/>
          </w:tcPr>
          <w:p w14:paraId="224E91F2" w14:textId="2F289FE2" w:rsidR="00E659BE" w:rsidRPr="008369EE" w:rsidRDefault="00E659BE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Q3 2026</w:t>
            </w:r>
          </w:p>
        </w:tc>
        <w:tc>
          <w:tcPr>
            <w:tcW w:w="7851" w:type="dxa"/>
          </w:tcPr>
          <w:p w14:paraId="3B41BE51" w14:textId="77777777" w:rsidR="00E659BE" w:rsidRPr="008369EE" w:rsidRDefault="00E659BE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</w:tr>
      <w:tr w:rsidR="00E659BE" w14:paraId="2C27F1BA" w14:textId="77777777" w:rsidTr="00E659BE">
        <w:tc>
          <w:tcPr>
            <w:tcW w:w="1165" w:type="dxa"/>
          </w:tcPr>
          <w:p w14:paraId="24CF093D" w14:textId="368461C8" w:rsidR="00E659BE" w:rsidRDefault="00E659BE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  <w:r w:rsidRPr="008369EE">
              <w:rPr>
                <w:rFonts w:asciiTheme="minorHAnsi" w:hAnsiTheme="minorHAnsi" w:cstheme="minorHAnsi"/>
                <w:sz w:val="22"/>
              </w:rPr>
              <w:t>Q4 2026</w:t>
            </w:r>
          </w:p>
        </w:tc>
        <w:tc>
          <w:tcPr>
            <w:tcW w:w="7851" w:type="dxa"/>
          </w:tcPr>
          <w:p w14:paraId="35A23DC1" w14:textId="77777777" w:rsidR="00E659BE" w:rsidRDefault="00E659BE" w:rsidP="00E659BE">
            <w:pPr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70F0503" w14:textId="77777777" w:rsidR="00BB406E" w:rsidRPr="004E26F9" w:rsidRDefault="00BB406E" w:rsidP="00E659BE">
      <w:pPr>
        <w:spacing w:after="0"/>
        <w:contextualSpacing/>
        <w:rPr>
          <w:rFonts w:asciiTheme="minorHAnsi" w:hAnsiTheme="minorHAnsi" w:cstheme="minorHAnsi"/>
          <w:sz w:val="22"/>
        </w:rPr>
      </w:pPr>
    </w:p>
    <w:sectPr w:rsidR="00BB406E" w:rsidRPr="004E26F9" w:rsidSect="00F6365C">
      <w:footerReference w:type="default" r:id="rId21"/>
      <w:endnotePr>
        <w:numFmt w:val="chicago"/>
      </w:endnotePr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4B29C" w14:textId="77777777" w:rsidR="004548E0" w:rsidRDefault="004548E0" w:rsidP="007E5E93">
      <w:r>
        <w:separator/>
      </w:r>
    </w:p>
  </w:endnote>
  <w:endnote w:type="continuationSeparator" w:id="0">
    <w:p w14:paraId="67691771" w14:textId="77777777" w:rsidR="004548E0" w:rsidRDefault="004548E0" w:rsidP="007E5E93">
      <w:r>
        <w:continuationSeparator/>
      </w:r>
    </w:p>
  </w:endnote>
  <w:endnote w:type="continuationNotice" w:id="1">
    <w:p w14:paraId="5492CC71" w14:textId="77777777" w:rsidR="004548E0" w:rsidRDefault="004548E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98302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C715F3" w14:textId="3C6F5493" w:rsidR="00D756DD" w:rsidRDefault="00D756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094EA5" w14:textId="4022FA1A" w:rsidR="002A7635" w:rsidRPr="001100A4" w:rsidRDefault="00874997" w:rsidP="007E5E93">
    <w:pPr>
      <w:pStyle w:val="Footer"/>
    </w:pPr>
    <w:r>
      <w:t xml:space="preserve">Email </w:t>
    </w:r>
    <w:hyperlink r:id="rId1" w:history="1">
      <w:r w:rsidRPr="00AF28E8">
        <w:rPr>
          <w:rStyle w:val="Hyperlink"/>
        </w:rPr>
        <w:t>emav@ciff.org</w:t>
      </w:r>
    </w:hyperlink>
    <w:r>
      <w:t xml:space="preserve"> for any questions.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64725" w14:textId="77777777" w:rsidR="004548E0" w:rsidRDefault="004548E0" w:rsidP="007E5E93">
      <w:r>
        <w:separator/>
      </w:r>
    </w:p>
  </w:footnote>
  <w:footnote w:type="continuationSeparator" w:id="0">
    <w:p w14:paraId="3B1E871E" w14:textId="77777777" w:rsidR="004548E0" w:rsidRDefault="004548E0" w:rsidP="007E5E93">
      <w:r>
        <w:continuationSeparator/>
      </w:r>
    </w:p>
  </w:footnote>
  <w:footnote w:type="continuationNotice" w:id="1">
    <w:p w14:paraId="2F2F3218" w14:textId="77777777" w:rsidR="004548E0" w:rsidRDefault="004548E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6EC95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2013A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04CC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7E0AE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3270C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56C0E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8AC2B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08824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C72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C33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51BB2"/>
    <w:multiLevelType w:val="multilevel"/>
    <w:tmpl w:val="58B80866"/>
    <w:styleLink w:val="NumbLstBullet"/>
    <w:lvl w:ilvl="0">
      <w:start w:val="1"/>
      <w:numFmt w:val="bullet"/>
      <w:pStyle w:val="Bullet1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pStyle w:val="Bullet2"/>
      <w:lvlText w:val=""/>
      <w:lvlJc w:val="left"/>
      <w:pPr>
        <w:tabs>
          <w:tab w:val="num" w:pos="851"/>
        </w:tabs>
        <w:ind w:left="794" w:hanging="397"/>
      </w:pPr>
      <w:rPr>
        <w:rFonts w:ascii="Wingdings" w:hAnsi="Wingdings" w:hint="default"/>
        <w:color w:val="auto"/>
      </w:rPr>
    </w:lvl>
    <w:lvl w:ilvl="2">
      <w:start w:val="1"/>
      <w:numFmt w:val="bullet"/>
      <w:pStyle w:val="Bullet3"/>
      <w:lvlText w:val=""/>
      <w:lvlJc w:val="left"/>
      <w:pPr>
        <w:tabs>
          <w:tab w:val="num" w:pos="1418"/>
        </w:tabs>
        <w:ind w:left="1191" w:hanging="397"/>
      </w:pPr>
      <w:rPr>
        <w:rFonts w:ascii="Wingdings" w:hAnsi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1" w15:restartNumberingAfterBreak="0">
    <w:nsid w:val="082F19B6"/>
    <w:multiLevelType w:val="hybridMultilevel"/>
    <w:tmpl w:val="3A2AE4AA"/>
    <w:lvl w:ilvl="0" w:tplc="FA427390">
      <w:start w:val="1"/>
      <w:numFmt w:val="lowerLetter"/>
      <w:lvlText w:val="%1)"/>
      <w:lvlJc w:val="left"/>
      <w:pPr>
        <w:ind w:left="1020" w:hanging="360"/>
      </w:pPr>
    </w:lvl>
    <w:lvl w:ilvl="1" w:tplc="DCAA1F02">
      <w:start w:val="1"/>
      <w:numFmt w:val="lowerLetter"/>
      <w:lvlText w:val="%2)"/>
      <w:lvlJc w:val="left"/>
      <w:pPr>
        <w:ind w:left="1020" w:hanging="360"/>
      </w:pPr>
    </w:lvl>
    <w:lvl w:ilvl="2" w:tplc="E2A46E4A">
      <w:start w:val="1"/>
      <w:numFmt w:val="lowerLetter"/>
      <w:lvlText w:val="%3)"/>
      <w:lvlJc w:val="left"/>
      <w:pPr>
        <w:ind w:left="1020" w:hanging="360"/>
      </w:pPr>
    </w:lvl>
    <w:lvl w:ilvl="3" w:tplc="918AD362">
      <w:start w:val="1"/>
      <w:numFmt w:val="lowerLetter"/>
      <w:lvlText w:val="%4)"/>
      <w:lvlJc w:val="left"/>
      <w:pPr>
        <w:ind w:left="1020" w:hanging="360"/>
      </w:pPr>
    </w:lvl>
    <w:lvl w:ilvl="4" w:tplc="12548E94">
      <w:start w:val="1"/>
      <w:numFmt w:val="lowerLetter"/>
      <w:lvlText w:val="%5)"/>
      <w:lvlJc w:val="left"/>
      <w:pPr>
        <w:ind w:left="1020" w:hanging="360"/>
      </w:pPr>
    </w:lvl>
    <w:lvl w:ilvl="5" w:tplc="54640E6C">
      <w:start w:val="1"/>
      <w:numFmt w:val="lowerLetter"/>
      <w:lvlText w:val="%6)"/>
      <w:lvlJc w:val="left"/>
      <w:pPr>
        <w:ind w:left="1020" w:hanging="360"/>
      </w:pPr>
    </w:lvl>
    <w:lvl w:ilvl="6" w:tplc="A3A80906">
      <w:start w:val="1"/>
      <w:numFmt w:val="lowerLetter"/>
      <w:lvlText w:val="%7)"/>
      <w:lvlJc w:val="left"/>
      <w:pPr>
        <w:ind w:left="1020" w:hanging="360"/>
      </w:pPr>
    </w:lvl>
    <w:lvl w:ilvl="7" w:tplc="AE7C7230">
      <w:start w:val="1"/>
      <w:numFmt w:val="lowerLetter"/>
      <w:lvlText w:val="%8)"/>
      <w:lvlJc w:val="left"/>
      <w:pPr>
        <w:ind w:left="1020" w:hanging="360"/>
      </w:pPr>
    </w:lvl>
    <w:lvl w:ilvl="8" w:tplc="340E8738">
      <w:start w:val="1"/>
      <w:numFmt w:val="lowerLetter"/>
      <w:lvlText w:val="%9)"/>
      <w:lvlJc w:val="left"/>
      <w:pPr>
        <w:ind w:left="1020" w:hanging="360"/>
      </w:pPr>
    </w:lvl>
  </w:abstractNum>
  <w:abstractNum w:abstractNumId="12" w15:restartNumberingAfterBreak="0">
    <w:nsid w:val="08C231C9"/>
    <w:multiLevelType w:val="hybridMultilevel"/>
    <w:tmpl w:val="5BA67396"/>
    <w:lvl w:ilvl="0" w:tplc="BB1215C4">
      <w:start w:val="1"/>
      <w:numFmt w:val="decimal"/>
      <w:lvlText w:val="%1."/>
      <w:lvlJc w:val="left"/>
      <w:pPr>
        <w:ind w:left="1020" w:hanging="360"/>
      </w:pPr>
    </w:lvl>
    <w:lvl w:ilvl="1" w:tplc="43405A94">
      <w:start w:val="1"/>
      <w:numFmt w:val="decimal"/>
      <w:lvlText w:val="%2."/>
      <w:lvlJc w:val="left"/>
      <w:pPr>
        <w:ind w:left="1020" w:hanging="360"/>
      </w:pPr>
    </w:lvl>
    <w:lvl w:ilvl="2" w:tplc="3F94838C">
      <w:start w:val="1"/>
      <w:numFmt w:val="decimal"/>
      <w:lvlText w:val="%3."/>
      <w:lvlJc w:val="left"/>
      <w:pPr>
        <w:ind w:left="1020" w:hanging="360"/>
      </w:pPr>
    </w:lvl>
    <w:lvl w:ilvl="3" w:tplc="1744104C">
      <w:start w:val="1"/>
      <w:numFmt w:val="decimal"/>
      <w:lvlText w:val="%4."/>
      <w:lvlJc w:val="left"/>
      <w:pPr>
        <w:ind w:left="1020" w:hanging="360"/>
      </w:pPr>
    </w:lvl>
    <w:lvl w:ilvl="4" w:tplc="AE44D602">
      <w:start w:val="1"/>
      <w:numFmt w:val="decimal"/>
      <w:lvlText w:val="%5."/>
      <w:lvlJc w:val="left"/>
      <w:pPr>
        <w:ind w:left="1020" w:hanging="360"/>
      </w:pPr>
    </w:lvl>
    <w:lvl w:ilvl="5" w:tplc="949A8064">
      <w:start w:val="1"/>
      <w:numFmt w:val="decimal"/>
      <w:lvlText w:val="%6."/>
      <w:lvlJc w:val="left"/>
      <w:pPr>
        <w:ind w:left="1020" w:hanging="360"/>
      </w:pPr>
    </w:lvl>
    <w:lvl w:ilvl="6" w:tplc="1792A58C">
      <w:start w:val="1"/>
      <w:numFmt w:val="decimal"/>
      <w:lvlText w:val="%7."/>
      <w:lvlJc w:val="left"/>
      <w:pPr>
        <w:ind w:left="1020" w:hanging="360"/>
      </w:pPr>
    </w:lvl>
    <w:lvl w:ilvl="7" w:tplc="8938AB74">
      <w:start w:val="1"/>
      <w:numFmt w:val="decimal"/>
      <w:lvlText w:val="%8."/>
      <w:lvlJc w:val="left"/>
      <w:pPr>
        <w:ind w:left="1020" w:hanging="360"/>
      </w:pPr>
    </w:lvl>
    <w:lvl w:ilvl="8" w:tplc="F47264B4">
      <w:start w:val="1"/>
      <w:numFmt w:val="decimal"/>
      <w:lvlText w:val="%9."/>
      <w:lvlJc w:val="left"/>
      <w:pPr>
        <w:ind w:left="1020" w:hanging="360"/>
      </w:pPr>
    </w:lvl>
  </w:abstractNum>
  <w:abstractNum w:abstractNumId="13" w15:restartNumberingAfterBreak="0">
    <w:nsid w:val="0F7A6D4E"/>
    <w:multiLevelType w:val="multilevel"/>
    <w:tmpl w:val="17A0D06E"/>
    <w:numStyleLink w:val="NumbListAlpha"/>
  </w:abstractNum>
  <w:abstractNum w:abstractNumId="14" w15:restartNumberingAfterBreak="0">
    <w:nsid w:val="15576D6B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97D108A"/>
    <w:multiLevelType w:val="hybridMultilevel"/>
    <w:tmpl w:val="60AC10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56450F"/>
    <w:multiLevelType w:val="hybridMultilevel"/>
    <w:tmpl w:val="958ED8F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D16019A"/>
    <w:multiLevelType w:val="hybridMultilevel"/>
    <w:tmpl w:val="0B262498"/>
    <w:lvl w:ilvl="0" w:tplc="6A325D26">
      <w:start w:val="19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CF2464"/>
    <w:multiLevelType w:val="hybridMultilevel"/>
    <w:tmpl w:val="8B6C2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CF0E17"/>
    <w:multiLevelType w:val="multilevel"/>
    <w:tmpl w:val="AA8AE168"/>
    <w:styleLink w:val="NumLst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B3C5A3D"/>
    <w:multiLevelType w:val="multilevel"/>
    <w:tmpl w:val="7ACA3972"/>
    <w:styleLink w:val="NumHeadingsL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21" w15:restartNumberingAfterBreak="0">
    <w:nsid w:val="2F0A3BF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EC1E33"/>
    <w:multiLevelType w:val="hybridMultilevel"/>
    <w:tmpl w:val="143485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F131A"/>
    <w:multiLevelType w:val="multilevel"/>
    <w:tmpl w:val="17A0D06E"/>
    <w:styleLink w:val="NumbListAlpha"/>
    <w:lvl w:ilvl="0">
      <w:start w:val="1"/>
      <w:numFmt w:val="lowerLetter"/>
      <w:pStyle w:val="AlphaList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AlphaList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794" w:hanging="397"/>
      </w:pPr>
      <w:rPr>
        <w:rFonts w:hint="default"/>
      </w:rPr>
    </w:lvl>
  </w:abstractNum>
  <w:abstractNum w:abstractNumId="24" w15:restartNumberingAfterBreak="0">
    <w:nsid w:val="4EAC7247"/>
    <w:multiLevelType w:val="multilevel"/>
    <w:tmpl w:val="6926581A"/>
    <w:numStyleLink w:val="ArticleSection"/>
  </w:abstractNum>
  <w:abstractNum w:abstractNumId="25" w15:restartNumberingAfterBreak="0">
    <w:nsid w:val="593D307C"/>
    <w:multiLevelType w:val="multilevel"/>
    <w:tmpl w:val="DD92E430"/>
    <w:styleLink w:val="TableBullet"/>
    <w:lvl w:ilvl="0">
      <w:start w:val="1"/>
      <w:numFmt w:val="bullet"/>
      <w:pStyle w:val="TableBullet1"/>
      <w:lvlText w:val="•"/>
      <w:lvlJc w:val="left"/>
      <w:pPr>
        <w:tabs>
          <w:tab w:val="num" w:pos="397"/>
        </w:tabs>
        <w:ind w:left="397" w:hanging="340"/>
      </w:pPr>
      <w:rPr>
        <w:rFonts w:ascii="Arial" w:hAnsi="Arial" w:hint="default"/>
        <w:color w:val="000000" w:themeColor="text1"/>
        <w:sz w:val="22"/>
      </w:rPr>
    </w:lvl>
    <w:lvl w:ilvl="1">
      <w:start w:val="1"/>
      <w:numFmt w:val="bullet"/>
      <w:pStyle w:val="TableBullet2"/>
      <w:lvlText w:val="•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000000" w:themeColor="tex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9892B95"/>
    <w:multiLevelType w:val="multilevel"/>
    <w:tmpl w:val="6926581A"/>
    <w:styleLink w:val="ArticleSection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27" w15:restartNumberingAfterBreak="0">
    <w:nsid w:val="5D8629BB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EB92F1C"/>
    <w:multiLevelType w:val="multilevel"/>
    <w:tmpl w:val="E7E4B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3B3B06"/>
    <w:multiLevelType w:val="multilevel"/>
    <w:tmpl w:val="F1A879AC"/>
    <w:styleLink w:val="TableNumbList"/>
    <w:lvl w:ilvl="0">
      <w:start w:val="1"/>
      <w:numFmt w:val="decimal"/>
      <w:pStyle w:val="TableNumbList1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decimal"/>
      <w:pStyle w:val="TableNumbList2"/>
      <w:lvlText w:val="%1.%2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15646AC"/>
    <w:multiLevelType w:val="multilevel"/>
    <w:tmpl w:val="8CC0440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BFA7DCB"/>
    <w:multiLevelType w:val="hybridMultilevel"/>
    <w:tmpl w:val="50566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47412">
    <w:abstractNumId w:val="13"/>
  </w:num>
  <w:num w:numId="2" w16cid:durableId="1647079291">
    <w:abstractNumId w:val="20"/>
  </w:num>
  <w:num w:numId="3" w16cid:durableId="754279829">
    <w:abstractNumId w:val="21"/>
  </w:num>
  <w:num w:numId="4" w16cid:durableId="1974361704">
    <w:abstractNumId w:val="27"/>
  </w:num>
  <w:num w:numId="5" w16cid:durableId="54664950">
    <w:abstractNumId w:val="14"/>
  </w:num>
  <w:num w:numId="6" w16cid:durableId="533005447">
    <w:abstractNumId w:val="25"/>
  </w:num>
  <w:num w:numId="7" w16cid:durableId="999499182">
    <w:abstractNumId w:val="29"/>
  </w:num>
  <w:num w:numId="8" w16cid:durableId="2037581708">
    <w:abstractNumId w:val="30"/>
  </w:num>
  <w:num w:numId="9" w16cid:durableId="1384252988">
    <w:abstractNumId w:val="26"/>
  </w:num>
  <w:num w:numId="10" w16cid:durableId="559024566">
    <w:abstractNumId w:val="9"/>
  </w:num>
  <w:num w:numId="11" w16cid:durableId="1018700670">
    <w:abstractNumId w:val="7"/>
  </w:num>
  <w:num w:numId="12" w16cid:durableId="1830049863">
    <w:abstractNumId w:val="6"/>
  </w:num>
  <w:num w:numId="13" w16cid:durableId="798570829">
    <w:abstractNumId w:val="5"/>
  </w:num>
  <w:num w:numId="14" w16cid:durableId="291130875">
    <w:abstractNumId w:val="4"/>
  </w:num>
  <w:num w:numId="15" w16cid:durableId="1807507589">
    <w:abstractNumId w:val="8"/>
  </w:num>
  <w:num w:numId="16" w16cid:durableId="1784156587">
    <w:abstractNumId w:val="3"/>
  </w:num>
  <w:num w:numId="17" w16cid:durableId="1224752065">
    <w:abstractNumId w:val="2"/>
  </w:num>
  <w:num w:numId="18" w16cid:durableId="1078289338">
    <w:abstractNumId w:val="1"/>
  </w:num>
  <w:num w:numId="19" w16cid:durableId="911282527">
    <w:abstractNumId w:val="0"/>
  </w:num>
  <w:num w:numId="20" w16cid:durableId="764106536">
    <w:abstractNumId w:val="23"/>
  </w:num>
  <w:num w:numId="21" w16cid:durableId="1964460344">
    <w:abstractNumId w:val="10"/>
  </w:num>
  <w:num w:numId="22" w16cid:durableId="1989704918">
    <w:abstractNumId w:val="19"/>
  </w:num>
  <w:num w:numId="23" w16cid:durableId="2121876648">
    <w:abstractNumId w:val="24"/>
  </w:num>
  <w:num w:numId="24" w16cid:durableId="1042830861">
    <w:abstractNumId w:val="22"/>
  </w:num>
  <w:num w:numId="25" w16cid:durableId="1523854954">
    <w:abstractNumId w:val="18"/>
  </w:num>
  <w:num w:numId="26" w16cid:durableId="2139183971">
    <w:abstractNumId w:val="16"/>
  </w:num>
  <w:num w:numId="27" w16cid:durableId="610167892">
    <w:abstractNumId w:val="15"/>
  </w:num>
  <w:num w:numId="28" w16cid:durableId="1524124253">
    <w:abstractNumId w:val="12"/>
  </w:num>
  <w:num w:numId="29" w16cid:durableId="1697462119">
    <w:abstractNumId w:val="28"/>
  </w:num>
  <w:num w:numId="30" w16cid:durableId="2141727431">
    <w:abstractNumId w:val="11"/>
  </w:num>
  <w:num w:numId="31" w16cid:durableId="609708302">
    <w:abstractNumId w:val="31"/>
  </w:num>
  <w:num w:numId="32" w16cid:durableId="942304647">
    <w:abstractNumId w:val="17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hris Obermeyer">
    <w15:presenceInfo w15:providerId="AD" w15:userId="S::Christopher.Obermeyer@theglobalfund.org::038cef5a-9868-40ab-9439-d990a7326a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trackRevisions/>
  <w:defaultTabStop w:val="720"/>
  <w:characterSpacingControl w:val="doNotCompress"/>
  <w:hdrShapeDefaults>
    <o:shapedefaults v:ext="edit" spidmax="2062"/>
  </w:hdrShapeDefaults>
  <w:footnotePr>
    <w:footnote w:id="-1"/>
    <w:footnote w:id="0"/>
    <w:footnote w:id="1"/>
  </w:footnotePr>
  <w:endnotePr>
    <w:numFmt w:val="chicago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Type" w:val="ReportCol1"/>
    <w:docVar w:name="Template" w:val="GF Report Template 1 Column.dotx"/>
  </w:docVars>
  <w:rsids>
    <w:rsidRoot w:val="003A4EA6"/>
    <w:rsid w:val="00000A3E"/>
    <w:rsid w:val="000010E9"/>
    <w:rsid w:val="00003341"/>
    <w:rsid w:val="0000380F"/>
    <w:rsid w:val="0000476B"/>
    <w:rsid w:val="00005FD4"/>
    <w:rsid w:val="000067AC"/>
    <w:rsid w:val="000079F0"/>
    <w:rsid w:val="00007F35"/>
    <w:rsid w:val="00010133"/>
    <w:rsid w:val="00011935"/>
    <w:rsid w:val="0001224A"/>
    <w:rsid w:val="00012594"/>
    <w:rsid w:val="00012A45"/>
    <w:rsid w:val="000142C9"/>
    <w:rsid w:val="00016625"/>
    <w:rsid w:val="00017644"/>
    <w:rsid w:val="00017717"/>
    <w:rsid w:val="000226A7"/>
    <w:rsid w:val="00022C62"/>
    <w:rsid w:val="00024539"/>
    <w:rsid w:val="00024DFE"/>
    <w:rsid w:val="00026B43"/>
    <w:rsid w:val="00026D48"/>
    <w:rsid w:val="00027932"/>
    <w:rsid w:val="00027D89"/>
    <w:rsid w:val="00031C81"/>
    <w:rsid w:val="000333FB"/>
    <w:rsid w:val="00034984"/>
    <w:rsid w:val="000369B5"/>
    <w:rsid w:val="00041112"/>
    <w:rsid w:val="0004571D"/>
    <w:rsid w:val="000476D7"/>
    <w:rsid w:val="00047C4F"/>
    <w:rsid w:val="00051FC5"/>
    <w:rsid w:val="00052478"/>
    <w:rsid w:val="00054B2B"/>
    <w:rsid w:val="00054E5F"/>
    <w:rsid w:val="000558F8"/>
    <w:rsid w:val="000578E8"/>
    <w:rsid w:val="00057F5E"/>
    <w:rsid w:val="00057F61"/>
    <w:rsid w:val="000612F5"/>
    <w:rsid w:val="00061D23"/>
    <w:rsid w:val="000635EE"/>
    <w:rsid w:val="00064F04"/>
    <w:rsid w:val="00065B0A"/>
    <w:rsid w:val="0006631F"/>
    <w:rsid w:val="0007064C"/>
    <w:rsid w:val="0007064D"/>
    <w:rsid w:val="00072656"/>
    <w:rsid w:val="00072DA3"/>
    <w:rsid w:val="00072E30"/>
    <w:rsid w:val="00074252"/>
    <w:rsid w:val="00074545"/>
    <w:rsid w:val="00074D8C"/>
    <w:rsid w:val="00081548"/>
    <w:rsid w:val="00081AB5"/>
    <w:rsid w:val="00082376"/>
    <w:rsid w:val="000829BE"/>
    <w:rsid w:val="00082B4B"/>
    <w:rsid w:val="00083486"/>
    <w:rsid w:val="000835FE"/>
    <w:rsid w:val="0008442D"/>
    <w:rsid w:val="00084D78"/>
    <w:rsid w:val="000851DC"/>
    <w:rsid w:val="000853A8"/>
    <w:rsid w:val="00086406"/>
    <w:rsid w:val="00090870"/>
    <w:rsid w:val="0009099C"/>
    <w:rsid w:val="00092B41"/>
    <w:rsid w:val="00095034"/>
    <w:rsid w:val="0009530B"/>
    <w:rsid w:val="00095B36"/>
    <w:rsid w:val="00095C22"/>
    <w:rsid w:val="0009657B"/>
    <w:rsid w:val="00096797"/>
    <w:rsid w:val="0009704A"/>
    <w:rsid w:val="00097379"/>
    <w:rsid w:val="00097C0D"/>
    <w:rsid w:val="000A0520"/>
    <w:rsid w:val="000A17C5"/>
    <w:rsid w:val="000A2D84"/>
    <w:rsid w:val="000A420D"/>
    <w:rsid w:val="000B2021"/>
    <w:rsid w:val="000B20A5"/>
    <w:rsid w:val="000B21DD"/>
    <w:rsid w:val="000B27BA"/>
    <w:rsid w:val="000B27E9"/>
    <w:rsid w:val="000B2A5B"/>
    <w:rsid w:val="000B499D"/>
    <w:rsid w:val="000B632B"/>
    <w:rsid w:val="000B7E54"/>
    <w:rsid w:val="000C060A"/>
    <w:rsid w:val="000C066B"/>
    <w:rsid w:val="000C1B2E"/>
    <w:rsid w:val="000C2781"/>
    <w:rsid w:val="000C377B"/>
    <w:rsid w:val="000C4DB5"/>
    <w:rsid w:val="000C6088"/>
    <w:rsid w:val="000C647F"/>
    <w:rsid w:val="000C75B9"/>
    <w:rsid w:val="000D1EA0"/>
    <w:rsid w:val="000D4CCB"/>
    <w:rsid w:val="000D5366"/>
    <w:rsid w:val="000D71DB"/>
    <w:rsid w:val="000E0FBA"/>
    <w:rsid w:val="000E1253"/>
    <w:rsid w:val="000E33FA"/>
    <w:rsid w:val="000E3E02"/>
    <w:rsid w:val="000E4EDE"/>
    <w:rsid w:val="000E55BF"/>
    <w:rsid w:val="000E697A"/>
    <w:rsid w:val="000F0279"/>
    <w:rsid w:val="000F17FF"/>
    <w:rsid w:val="000F1926"/>
    <w:rsid w:val="000F3804"/>
    <w:rsid w:val="000F57DF"/>
    <w:rsid w:val="000F5BD5"/>
    <w:rsid w:val="001037F4"/>
    <w:rsid w:val="001046D4"/>
    <w:rsid w:val="00105D34"/>
    <w:rsid w:val="00106855"/>
    <w:rsid w:val="001100A4"/>
    <w:rsid w:val="00110820"/>
    <w:rsid w:val="00110BB1"/>
    <w:rsid w:val="00111D70"/>
    <w:rsid w:val="001123C7"/>
    <w:rsid w:val="0011376C"/>
    <w:rsid w:val="00116354"/>
    <w:rsid w:val="00116568"/>
    <w:rsid w:val="00116E17"/>
    <w:rsid w:val="001176DA"/>
    <w:rsid w:val="00117ADE"/>
    <w:rsid w:val="00120171"/>
    <w:rsid w:val="00122DF8"/>
    <w:rsid w:val="00124421"/>
    <w:rsid w:val="00124D80"/>
    <w:rsid w:val="001257AB"/>
    <w:rsid w:val="001267EF"/>
    <w:rsid w:val="001278EB"/>
    <w:rsid w:val="00133325"/>
    <w:rsid w:val="00133BB3"/>
    <w:rsid w:val="00134031"/>
    <w:rsid w:val="00134515"/>
    <w:rsid w:val="00135FD5"/>
    <w:rsid w:val="0013691B"/>
    <w:rsid w:val="001416B2"/>
    <w:rsid w:val="001424F7"/>
    <w:rsid w:val="00143A62"/>
    <w:rsid w:val="00144C9C"/>
    <w:rsid w:val="00144E99"/>
    <w:rsid w:val="001451DD"/>
    <w:rsid w:val="001464E2"/>
    <w:rsid w:val="00147DC5"/>
    <w:rsid w:val="00151409"/>
    <w:rsid w:val="00151CED"/>
    <w:rsid w:val="00151D80"/>
    <w:rsid w:val="001522A7"/>
    <w:rsid w:val="001522B5"/>
    <w:rsid w:val="001540E2"/>
    <w:rsid w:val="00156680"/>
    <w:rsid w:val="00157B91"/>
    <w:rsid w:val="00157F83"/>
    <w:rsid w:val="001608B5"/>
    <w:rsid w:val="00161BF4"/>
    <w:rsid w:val="00162C19"/>
    <w:rsid w:val="00165E9A"/>
    <w:rsid w:val="0017072B"/>
    <w:rsid w:val="00171B47"/>
    <w:rsid w:val="00171C99"/>
    <w:rsid w:val="00172137"/>
    <w:rsid w:val="0017392F"/>
    <w:rsid w:val="00175234"/>
    <w:rsid w:val="0017592A"/>
    <w:rsid w:val="0017691D"/>
    <w:rsid w:val="00176B76"/>
    <w:rsid w:val="00181072"/>
    <w:rsid w:val="00181E6E"/>
    <w:rsid w:val="00182096"/>
    <w:rsid w:val="00183774"/>
    <w:rsid w:val="00186BEA"/>
    <w:rsid w:val="00186FDF"/>
    <w:rsid w:val="0019026E"/>
    <w:rsid w:val="001936EF"/>
    <w:rsid w:val="00195290"/>
    <w:rsid w:val="0019689F"/>
    <w:rsid w:val="00197AE7"/>
    <w:rsid w:val="001A017C"/>
    <w:rsid w:val="001A3BE1"/>
    <w:rsid w:val="001A439C"/>
    <w:rsid w:val="001A55E5"/>
    <w:rsid w:val="001A585E"/>
    <w:rsid w:val="001A5A8F"/>
    <w:rsid w:val="001A70AA"/>
    <w:rsid w:val="001A71B9"/>
    <w:rsid w:val="001A7B87"/>
    <w:rsid w:val="001A7CFF"/>
    <w:rsid w:val="001B1BCA"/>
    <w:rsid w:val="001B457C"/>
    <w:rsid w:val="001B4D80"/>
    <w:rsid w:val="001B52D5"/>
    <w:rsid w:val="001B59AF"/>
    <w:rsid w:val="001B5D06"/>
    <w:rsid w:val="001B62EB"/>
    <w:rsid w:val="001B73F1"/>
    <w:rsid w:val="001C1468"/>
    <w:rsid w:val="001C3DD1"/>
    <w:rsid w:val="001C4F60"/>
    <w:rsid w:val="001C519A"/>
    <w:rsid w:val="001C671F"/>
    <w:rsid w:val="001C69F3"/>
    <w:rsid w:val="001C727B"/>
    <w:rsid w:val="001D0B7A"/>
    <w:rsid w:val="001D155B"/>
    <w:rsid w:val="001D621A"/>
    <w:rsid w:val="001D6C95"/>
    <w:rsid w:val="001E239C"/>
    <w:rsid w:val="001E287E"/>
    <w:rsid w:val="001E3057"/>
    <w:rsid w:val="001E3568"/>
    <w:rsid w:val="001E5398"/>
    <w:rsid w:val="001E578A"/>
    <w:rsid w:val="001E5FDF"/>
    <w:rsid w:val="001F0303"/>
    <w:rsid w:val="001F105E"/>
    <w:rsid w:val="001F2654"/>
    <w:rsid w:val="001F5592"/>
    <w:rsid w:val="001F5EE3"/>
    <w:rsid w:val="00202049"/>
    <w:rsid w:val="002035F8"/>
    <w:rsid w:val="00206D10"/>
    <w:rsid w:val="00206EBF"/>
    <w:rsid w:val="00210D6C"/>
    <w:rsid w:val="00210E24"/>
    <w:rsid w:val="00214870"/>
    <w:rsid w:val="0021505B"/>
    <w:rsid w:val="002159DE"/>
    <w:rsid w:val="00215F3C"/>
    <w:rsid w:val="002164EC"/>
    <w:rsid w:val="00216768"/>
    <w:rsid w:val="00216E0C"/>
    <w:rsid w:val="0021710D"/>
    <w:rsid w:val="00217B35"/>
    <w:rsid w:val="00220B95"/>
    <w:rsid w:val="00221D69"/>
    <w:rsid w:val="002224A1"/>
    <w:rsid w:val="00222CD0"/>
    <w:rsid w:val="00224E31"/>
    <w:rsid w:val="0022550B"/>
    <w:rsid w:val="00225FD0"/>
    <w:rsid w:val="0022616B"/>
    <w:rsid w:val="002261E6"/>
    <w:rsid w:val="00226D3E"/>
    <w:rsid w:val="0023106F"/>
    <w:rsid w:val="00231694"/>
    <w:rsid w:val="0023172D"/>
    <w:rsid w:val="00232014"/>
    <w:rsid w:val="00234462"/>
    <w:rsid w:val="00234659"/>
    <w:rsid w:val="00235CA2"/>
    <w:rsid w:val="00236822"/>
    <w:rsid w:val="00237B4C"/>
    <w:rsid w:val="0024020E"/>
    <w:rsid w:val="00241B8C"/>
    <w:rsid w:val="0024300D"/>
    <w:rsid w:val="00243EE7"/>
    <w:rsid w:val="00246295"/>
    <w:rsid w:val="002474B7"/>
    <w:rsid w:val="0025351E"/>
    <w:rsid w:val="002535DC"/>
    <w:rsid w:val="00254D2F"/>
    <w:rsid w:val="00255225"/>
    <w:rsid w:val="00256928"/>
    <w:rsid w:val="00257602"/>
    <w:rsid w:val="0025776F"/>
    <w:rsid w:val="00260C07"/>
    <w:rsid w:val="00261E22"/>
    <w:rsid w:val="00261ED0"/>
    <w:rsid w:val="0026268C"/>
    <w:rsid w:val="00265743"/>
    <w:rsid w:val="002665B8"/>
    <w:rsid w:val="00266AEC"/>
    <w:rsid w:val="002715B0"/>
    <w:rsid w:val="0027163F"/>
    <w:rsid w:val="00271CCE"/>
    <w:rsid w:val="00272DDF"/>
    <w:rsid w:val="0027457F"/>
    <w:rsid w:val="00275F5C"/>
    <w:rsid w:val="00276608"/>
    <w:rsid w:val="00276BDB"/>
    <w:rsid w:val="00281514"/>
    <w:rsid w:val="00281A7A"/>
    <w:rsid w:val="00281BC8"/>
    <w:rsid w:val="00282E7A"/>
    <w:rsid w:val="0028306D"/>
    <w:rsid w:val="00283BED"/>
    <w:rsid w:val="00283D2F"/>
    <w:rsid w:val="00284808"/>
    <w:rsid w:val="002851D4"/>
    <w:rsid w:val="002905A9"/>
    <w:rsid w:val="002938CB"/>
    <w:rsid w:val="002948D8"/>
    <w:rsid w:val="00296C52"/>
    <w:rsid w:val="0029796C"/>
    <w:rsid w:val="00297F20"/>
    <w:rsid w:val="002A04E6"/>
    <w:rsid w:val="002A2730"/>
    <w:rsid w:val="002A2EDD"/>
    <w:rsid w:val="002A4684"/>
    <w:rsid w:val="002A4F89"/>
    <w:rsid w:val="002A5B89"/>
    <w:rsid w:val="002A72DB"/>
    <w:rsid w:val="002A7635"/>
    <w:rsid w:val="002A766F"/>
    <w:rsid w:val="002B076D"/>
    <w:rsid w:val="002B07E9"/>
    <w:rsid w:val="002B0F35"/>
    <w:rsid w:val="002B2E8E"/>
    <w:rsid w:val="002B3911"/>
    <w:rsid w:val="002B449A"/>
    <w:rsid w:val="002B533D"/>
    <w:rsid w:val="002B792A"/>
    <w:rsid w:val="002C0FF4"/>
    <w:rsid w:val="002C2AB2"/>
    <w:rsid w:val="002C35FE"/>
    <w:rsid w:val="002C3CEB"/>
    <w:rsid w:val="002C6A19"/>
    <w:rsid w:val="002C6B57"/>
    <w:rsid w:val="002C7C65"/>
    <w:rsid w:val="002D24FD"/>
    <w:rsid w:val="002D2993"/>
    <w:rsid w:val="002D3741"/>
    <w:rsid w:val="002D5C31"/>
    <w:rsid w:val="002D7F45"/>
    <w:rsid w:val="002E0151"/>
    <w:rsid w:val="002E1DE5"/>
    <w:rsid w:val="002E2C93"/>
    <w:rsid w:val="002E46AB"/>
    <w:rsid w:val="002E723E"/>
    <w:rsid w:val="002E75A1"/>
    <w:rsid w:val="002F00EA"/>
    <w:rsid w:val="002F0E14"/>
    <w:rsid w:val="002F2A07"/>
    <w:rsid w:val="002F2F7C"/>
    <w:rsid w:val="002F437C"/>
    <w:rsid w:val="002F5206"/>
    <w:rsid w:val="002F654D"/>
    <w:rsid w:val="00300A52"/>
    <w:rsid w:val="003025D2"/>
    <w:rsid w:val="00302612"/>
    <w:rsid w:val="00302E11"/>
    <w:rsid w:val="003035EF"/>
    <w:rsid w:val="003044F1"/>
    <w:rsid w:val="00305E25"/>
    <w:rsid w:val="00310B0F"/>
    <w:rsid w:val="00314516"/>
    <w:rsid w:val="00314800"/>
    <w:rsid w:val="003175AF"/>
    <w:rsid w:val="00317A7D"/>
    <w:rsid w:val="00317B99"/>
    <w:rsid w:val="00317D52"/>
    <w:rsid w:val="00322CF3"/>
    <w:rsid w:val="00323617"/>
    <w:rsid w:val="0032391D"/>
    <w:rsid w:val="0032397E"/>
    <w:rsid w:val="00324EE4"/>
    <w:rsid w:val="003273A4"/>
    <w:rsid w:val="003273E1"/>
    <w:rsid w:val="00327655"/>
    <w:rsid w:val="00331B24"/>
    <w:rsid w:val="00334320"/>
    <w:rsid w:val="00335220"/>
    <w:rsid w:val="00336A7F"/>
    <w:rsid w:val="00336FED"/>
    <w:rsid w:val="00337AD3"/>
    <w:rsid w:val="0034050C"/>
    <w:rsid w:val="00340725"/>
    <w:rsid w:val="0034279C"/>
    <w:rsid w:val="00343097"/>
    <w:rsid w:val="00343EC9"/>
    <w:rsid w:val="003448D6"/>
    <w:rsid w:val="00344C17"/>
    <w:rsid w:val="00344F75"/>
    <w:rsid w:val="00345697"/>
    <w:rsid w:val="003479FB"/>
    <w:rsid w:val="003516A8"/>
    <w:rsid w:val="00351E80"/>
    <w:rsid w:val="003573CC"/>
    <w:rsid w:val="003621DA"/>
    <w:rsid w:val="00362590"/>
    <w:rsid w:val="00362663"/>
    <w:rsid w:val="0036306B"/>
    <w:rsid w:val="00364326"/>
    <w:rsid w:val="00364CC4"/>
    <w:rsid w:val="0036508B"/>
    <w:rsid w:val="003702A6"/>
    <w:rsid w:val="00371404"/>
    <w:rsid w:val="00371AA0"/>
    <w:rsid w:val="00371E35"/>
    <w:rsid w:val="00372B01"/>
    <w:rsid w:val="00372B47"/>
    <w:rsid w:val="0037519C"/>
    <w:rsid w:val="003758B0"/>
    <w:rsid w:val="00376083"/>
    <w:rsid w:val="003766FA"/>
    <w:rsid w:val="003768D8"/>
    <w:rsid w:val="003800FD"/>
    <w:rsid w:val="0038023C"/>
    <w:rsid w:val="00382986"/>
    <w:rsid w:val="003830F1"/>
    <w:rsid w:val="00383DA8"/>
    <w:rsid w:val="0038486D"/>
    <w:rsid w:val="00385DE8"/>
    <w:rsid w:val="0038763A"/>
    <w:rsid w:val="0038763B"/>
    <w:rsid w:val="00391A4D"/>
    <w:rsid w:val="003937BD"/>
    <w:rsid w:val="00394CF2"/>
    <w:rsid w:val="003956D3"/>
    <w:rsid w:val="00395829"/>
    <w:rsid w:val="00395ECF"/>
    <w:rsid w:val="00395F1C"/>
    <w:rsid w:val="00396030"/>
    <w:rsid w:val="003977BD"/>
    <w:rsid w:val="003A0F35"/>
    <w:rsid w:val="003A0F8A"/>
    <w:rsid w:val="003A19B3"/>
    <w:rsid w:val="003A1D43"/>
    <w:rsid w:val="003A4EA6"/>
    <w:rsid w:val="003A5EB1"/>
    <w:rsid w:val="003B00EB"/>
    <w:rsid w:val="003B09C8"/>
    <w:rsid w:val="003B0DE0"/>
    <w:rsid w:val="003B23F4"/>
    <w:rsid w:val="003B25AB"/>
    <w:rsid w:val="003B421E"/>
    <w:rsid w:val="003B6A08"/>
    <w:rsid w:val="003B6C66"/>
    <w:rsid w:val="003B77D4"/>
    <w:rsid w:val="003C2F19"/>
    <w:rsid w:val="003C3115"/>
    <w:rsid w:val="003C33C0"/>
    <w:rsid w:val="003C5576"/>
    <w:rsid w:val="003D06D1"/>
    <w:rsid w:val="003D3969"/>
    <w:rsid w:val="003D3DDB"/>
    <w:rsid w:val="003D607D"/>
    <w:rsid w:val="003D70F4"/>
    <w:rsid w:val="003E14BF"/>
    <w:rsid w:val="003E24BF"/>
    <w:rsid w:val="003E2CDD"/>
    <w:rsid w:val="003E6FF1"/>
    <w:rsid w:val="003E7E95"/>
    <w:rsid w:val="003F00BD"/>
    <w:rsid w:val="003F0593"/>
    <w:rsid w:val="003F11D5"/>
    <w:rsid w:val="003F167F"/>
    <w:rsid w:val="003F1904"/>
    <w:rsid w:val="003F2923"/>
    <w:rsid w:val="003F2DAA"/>
    <w:rsid w:val="003F3B94"/>
    <w:rsid w:val="003F5714"/>
    <w:rsid w:val="003F578F"/>
    <w:rsid w:val="003F5DE6"/>
    <w:rsid w:val="003F640C"/>
    <w:rsid w:val="003F6920"/>
    <w:rsid w:val="00401CED"/>
    <w:rsid w:val="00401ED6"/>
    <w:rsid w:val="004048B0"/>
    <w:rsid w:val="00406517"/>
    <w:rsid w:val="004108EC"/>
    <w:rsid w:val="004141FB"/>
    <w:rsid w:val="00415EF4"/>
    <w:rsid w:val="004169B0"/>
    <w:rsid w:val="00416A70"/>
    <w:rsid w:val="00416DBC"/>
    <w:rsid w:val="00417B32"/>
    <w:rsid w:val="00417C59"/>
    <w:rsid w:val="00420B7B"/>
    <w:rsid w:val="00420D16"/>
    <w:rsid w:val="00421004"/>
    <w:rsid w:val="0042151F"/>
    <w:rsid w:val="00424B75"/>
    <w:rsid w:val="00426FC0"/>
    <w:rsid w:val="00430040"/>
    <w:rsid w:val="00430DB2"/>
    <w:rsid w:val="004333D3"/>
    <w:rsid w:val="004334EC"/>
    <w:rsid w:val="0043365F"/>
    <w:rsid w:val="004345DC"/>
    <w:rsid w:val="00436C9D"/>
    <w:rsid w:val="004371B9"/>
    <w:rsid w:val="004372E9"/>
    <w:rsid w:val="00437DC3"/>
    <w:rsid w:val="004402A9"/>
    <w:rsid w:val="00441334"/>
    <w:rsid w:val="004416D7"/>
    <w:rsid w:val="00442A18"/>
    <w:rsid w:val="004431F4"/>
    <w:rsid w:val="004431FB"/>
    <w:rsid w:val="00443EFE"/>
    <w:rsid w:val="004456B9"/>
    <w:rsid w:val="0044609B"/>
    <w:rsid w:val="00446B41"/>
    <w:rsid w:val="00451CBE"/>
    <w:rsid w:val="004530E6"/>
    <w:rsid w:val="004548E0"/>
    <w:rsid w:val="004551D2"/>
    <w:rsid w:val="0045530C"/>
    <w:rsid w:val="004616FF"/>
    <w:rsid w:val="0046355B"/>
    <w:rsid w:val="0046484E"/>
    <w:rsid w:val="00464F55"/>
    <w:rsid w:val="00465F8C"/>
    <w:rsid w:val="00466952"/>
    <w:rsid w:val="00466E87"/>
    <w:rsid w:val="004678A0"/>
    <w:rsid w:val="004703BC"/>
    <w:rsid w:val="00477290"/>
    <w:rsid w:val="00477CE4"/>
    <w:rsid w:val="00480192"/>
    <w:rsid w:val="004811D0"/>
    <w:rsid w:val="00482C3E"/>
    <w:rsid w:val="00483A4D"/>
    <w:rsid w:val="004844EB"/>
    <w:rsid w:val="004853BA"/>
    <w:rsid w:val="00487851"/>
    <w:rsid w:val="00491880"/>
    <w:rsid w:val="00491983"/>
    <w:rsid w:val="0049214E"/>
    <w:rsid w:val="004929BE"/>
    <w:rsid w:val="00492A82"/>
    <w:rsid w:val="00493391"/>
    <w:rsid w:val="00493612"/>
    <w:rsid w:val="00493CB8"/>
    <w:rsid w:val="00493EB9"/>
    <w:rsid w:val="004A048F"/>
    <w:rsid w:val="004A1D10"/>
    <w:rsid w:val="004A4E40"/>
    <w:rsid w:val="004A64DB"/>
    <w:rsid w:val="004B132B"/>
    <w:rsid w:val="004B1A8A"/>
    <w:rsid w:val="004B3918"/>
    <w:rsid w:val="004B5204"/>
    <w:rsid w:val="004B567E"/>
    <w:rsid w:val="004B5B07"/>
    <w:rsid w:val="004C191B"/>
    <w:rsid w:val="004C2876"/>
    <w:rsid w:val="004C3217"/>
    <w:rsid w:val="004C3BA2"/>
    <w:rsid w:val="004C46C0"/>
    <w:rsid w:val="004C6793"/>
    <w:rsid w:val="004C7CD8"/>
    <w:rsid w:val="004C7E7E"/>
    <w:rsid w:val="004D1DEB"/>
    <w:rsid w:val="004D3F07"/>
    <w:rsid w:val="004D4827"/>
    <w:rsid w:val="004D550D"/>
    <w:rsid w:val="004D5B1B"/>
    <w:rsid w:val="004D61DA"/>
    <w:rsid w:val="004E103A"/>
    <w:rsid w:val="004E10C5"/>
    <w:rsid w:val="004E121F"/>
    <w:rsid w:val="004E26F9"/>
    <w:rsid w:val="004E535C"/>
    <w:rsid w:val="004E634C"/>
    <w:rsid w:val="004E70C4"/>
    <w:rsid w:val="004F0781"/>
    <w:rsid w:val="004F0B39"/>
    <w:rsid w:val="004F1EFC"/>
    <w:rsid w:val="00501838"/>
    <w:rsid w:val="0050212C"/>
    <w:rsid w:val="0050558B"/>
    <w:rsid w:val="005061A0"/>
    <w:rsid w:val="00506337"/>
    <w:rsid w:val="00506F6B"/>
    <w:rsid w:val="00507FB5"/>
    <w:rsid w:val="005101F9"/>
    <w:rsid w:val="00512FAD"/>
    <w:rsid w:val="0051391D"/>
    <w:rsid w:val="00514360"/>
    <w:rsid w:val="00515509"/>
    <w:rsid w:val="0051733A"/>
    <w:rsid w:val="005173B4"/>
    <w:rsid w:val="0052357E"/>
    <w:rsid w:val="0052589E"/>
    <w:rsid w:val="00526000"/>
    <w:rsid w:val="005268A3"/>
    <w:rsid w:val="00527778"/>
    <w:rsid w:val="00527D22"/>
    <w:rsid w:val="00531C27"/>
    <w:rsid w:val="00532673"/>
    <w:rsid w:val="00534416"/>
    <w:rsid w:val="00534F48"/>
    <w:rsid w:val="00534FF7"/>
    <w:rsid w:val="0053569C"/>
    <w:rsid w:val="0053784E"/>
    <w:rsid w:val="00544E02"/>
    <w:rsid w:val="005452E8"/>
    <w:rsid w:val="0054716C"/>
    <w:rsid w:val="00547855"/>
    <w:rsid w:val="00547983"/>
    <w:rsid w:val="0055105F"/>
    <w:rsid w:val="00552F9A"/>
    <w:rsid w:val="005536A8"/>
    <w:rsid w:val="00553E2C"/>
    <w:rsid w:val="00554079"/>
    <w:rsid w:val="0055506E"/>
    <w:rsid w:val="0055523F"/>
    <w:rsid w:val="00556569"/>
    <w:rsid w:val="00557654"/>
    <w:rsid w:val="005578E8"/>
    <w:rsid w:val="00560074"/>
    <w:rsid w:val="00560096"/>
    <w:rsid w:val="00560302"/>
    <w:rsid w:val="00561387"/>
    <w:rsid w:val="00561E5D"/>
    <w:rsid w:val="00562B3D"/>
    <w:rsid w:val="005652B7"/>
    <w:rsid w:val="005659E0"/>
    <w:rsid w:val="00566702"/>
    <w:rsid w:val="00566AB8"/>
    <w:rsid w:val="00567819"/>
    <w:rsid w:val="00574F3E"/>
    <w:rsid w:val="00576251"/>
    <w:rsid w:val="00576254"/>
    <w:rsid w:val="00576C6F"/>
    <w:rsid w:val="005777DB"/>
    <w:rsid w:val="00577B2C"/>
    <w:rsid w:val="00580093"/>
    <w:rsid w:val="00581BFD"/>
    <w:rsid w:val="005821A7"/>
    <w:rsid w:val="00582230"/>
    <w:rsid w:val="005836B5"/>
    <w:rsid w:val="0058415B"/>
    <w:rsid w:val="0058646C"/>
    <w:rsid w:val="00587421"/>
    <w:rsid w:val="00592F73"/>
    <w:rsid w:val="00593435"/>
    <w:rsid w:val="005945F4"/>
    <w:rsid w:val="00595FE2"/>
    <w:rsid w:val="00596610"/>
    <w:rsid w:val="005A088F"/>
    <w:rsid w:val="005A28EF"/>
    <w:rsid w:val="005A2FD4"/>
    <w:rsid w:val="005A3F90"/>
    <w:rsid w:val="005A4A3C"/>
    <w:rsid w:val="005A59CD"/>
    <w:rsid w:val="005A5DD5"/>
    <w:rsid w:val="005A6EC5"/>
    <w:rsid w:val="005A73DA"/>
    <w:rsid w:val="005A7DE2"/>
    <w:rsid w:val="005B038A"/>
    <w:rsid w:val="005B03D1"/>
    <w:rsid w:val="005B114D"/>
    <w:rsid w:val="005B119C"/>
    <w:rsid w:val="005B2596"/>
    <w:rsid w:val="005B408B"/>
    <w:rsid w:val="005B5C87"/>
    <w:rsid w:val="005C078F"/>
    <w:rsid w:val="005C1AE6"/>
    <w:rsid w:val="005C3432"/>
    <w:rsid w:val="005C3F0A"/>
    <w:rsid w:val="005C7E6B"/>
    <w:rsid w:val="005D02D2"/>
    <w:rsid w:val="005D2CCF"/>
    <w:rsid w:val="005D7A06"/>
    <w:rsid w:val="005D7E46"/>
    <w:rsid w:val="005E0753"/>
    <w:rsid w:val="005E0AB3"/>
    <w:rsid w:val="005E0AEE"/>
    <w:rsid w:val="005E0FE4"/>
    <w:rsid w:val="005E109C"/>
    <w:rsid w:val="005E20ED"/>
    <w:rsid w:val="005E22CE"/>
    <w:rsid w:val="005E3EC5"/>
    <w:rsid w:val="005E40CB"/>
    <w:rsid w:val="005E55C0"/>
    <w:rsid w:val="005E5D45"/>
    <w:rsid w:val="005E6A86"/>
    <w:rsid w:val="005E6CCA"/>
    <w:rsid w:val="005E7DC8"/>
    <w:rsid w:val="005F1396"/>
    <w:rsid w:val="005F13E6"/>
    <w:rsid w:val="005F482A"/>
    <w:rsid w:val="005F5A10"/>
    <w:rsid w:val="005F6D34"/>
    <w:rsid w:val="005F6F1B"/>
    <w:rsid w:val="005F7098"/>
    <w:rsid w:val="005F7C22"/>
    <w:rsid w:val="00601635"/>
    <w:rsid w:val="00601BBD"/>
    <w:rsid w:val="00603398"/>
    <w:rsid w:val="0060533F"/>
    <w:rsid w:val="00606E14"/>
    <w:rsid w:val="00607164"/>
    <w:rsid w:val="00607EDD"/>
    <w:rsid w:val="00607F71"/>
    <w:rsid w:val="0061040F"/>
    <w:rsid w:val="00610B17"/>
    <w:rsid w:val="00611EFB"/>
    <w:rsid w:val="0061313B"/>
    <w:rsid w:val="006133EA"/>
    <w:rsid w:val="00613A19"/>
    <w:rsid w:val="006145AF"/>
    <w:rsid w:val="006206E7"/>
    <w:rsid w:val="0062184E"/>
    <w:rsid w:val="006224AE"/>
    <w:rsid w:val="00625D98"/>
    <w:rsid w:val="00627264"/>
    <w:rsid w:val="00631314"/>
    <w:rsid w:val="00631724"/>
    <w:rsid w:val="00631C51"/>
    <w:rsid w:val="00633A35"/>
    <w:rsid w:val="0063467F"/>
    <w:rsid w:val="00636804"/>
    <w:rsid w:val="0064485A"/>
    <w:rsid w:val="00644AD5"/>
    <w:rsid w:val="00644ADF"/>
    <w:rsid w:val="0064597B"/>
    <w:rsid w:val="0064706D"/>
    <w:rsid w:val="00647814"/>
    <w:rsid w:val="00650316"/>
    <w:rsid w:val="006520BF"/>
    <w:rsid w:val="006533BD"/>
    <w:rsid w:val="00654495"/>
    <w:rsid w:val="00655E64"/>
    <w:rsid w:val="006573CB"/>
    <w:rsid w:val="00660FBA"/>
    <w:rsid w:val="00661905"/>
    <w:rsid w:val="00662655"/>
    <w:rsid w:val="00663D9F"/>
    <w:rsid w:val="006644A8"/>
    <w:rsid w:val="006659A7"/>
    <w:rsid w:val="00667DF0"/>
    <w:rsid w:val="00670527"/>
    <w:rsid w:val="00671768"/>
    <w:rsid w:val="0067219D"/>
    <w:rsid w:val="00672CE1"/>
    <w:rsid w:val="006737FF"/>
    <w:rsid w:val="00673D5D"/>
    <w:rsid w:val="00673F40"/>
    <w:rsid w:val="00673FAE"/>
    <w:rsid w:val="00675C66"/>
    <w:rsid w:val="006760FA"/>
    <w:rsid w:val="00676131"/>
    <w:rsid w:val="00681ABF"/>
    <w:rsid w:val="006825F8"/>
    <w:rsid w:val="006829D5"/>
    <w:rsid w:val="006848C9"/>
    <w:rsid w:val="00684D2C"/>
    <w:rsid w:val="00685014"/>
    <w:rsid w:val="0068542B"/>
    <w:rsid w:val="00685794"/>
    <w:rsid w:val="00687CF5"/>
    <w:rsid w:val="006921EB"/>
    <w:rsid w:val="00694EC1"/>
    <w:rsid w:val="00696E04"/>
    <w:rsid w:val="006A2825"/>
    <w:rsid w:val="006A2BEE"/>
    <w:rsid w:val="006A36BC"/>
    <w:rsid w:val="006A5085"/>
    <w:rsid w:val="006A627F"/>
    <w:rsid w:val="006A64DC"/>
    <w:rsid w:val="006A6C00"/>
    <w:rsid w:val="006A6D98"/>
    <w:rsid w:val="006A79F7"/>
    <w:rsid w:val="006B0688"/>
    <w:rsid w:val="006B09D5"/>
    <w:rsid w:val="006B0DEA"/>
    <w:rsid w:val="006B213A"/>
    <w:rsid w:val="006B237E"/>
    <w:rsid w:val="006B23CF"/>
    <w:rsid w:val="006B38F2"/>
    <w:rsid w:val="006B474E"/>
    <w:rsid w:val="006B4F40"/>
    <w:rsid w:val="006B507B"/>
    <w:rsid w:val="006B5A19"/>
    <w:rsid w:val="006B5FFD"/>
    <w:rsid w:val="006B70EA"/>
    <w:rsid w:val="006C03B0"/>
    <w:rsid w:val="006C1138"/>
    <w:rsid w:val="006C1655"/>
    <w:rsid w:val="006C1D4C"/>
    <w:rsid w:val="006C2C93"/>
    <w:rsid w:val="006C46FA"/>
    <w:rsid w:val="006C6694"/>
    <w:rsid w:val="006C7026"/>
    <w:rsid w:val="006D3EEE"/>
    <w:rsid w:val="006D61AC"/>
    <w:rsid w:val="006D65C9"/>
    <w:rsid w:val="006D7841"/>
    <w:rsid w:val="006D7886"/>
    <w:rsid w:val="006D7EAB"/>
    <w:rsid w:val="006E0942"/>
    <w:rsid w:val="006E161C"/>
    <w:rsid w:val="006E1830"/>
    <w:rsid w:val="006E20D0"/>
    <w:rsid w:val="006E3D54"/>
    <w:rsid w:val="006E44DB"/>
    <w:rsid w:val="006E6E0D"/>
    <w:rsid w:val="006E7ABB"/>
    <w:rsid w:val="006F0535"/>
    <w:rsid w:val="006F09EC"/>
    <w:rsid w:val="006F1B5D"/>
    <w:rsid w:val="006F1D61"/>
    <w:rsid w:val="006F289B"/>
    <w:rsid w:val="006F3AE4"/>
    <w:rsid w:val="006F3FD2"/>
    <w:rsid w:val="006F45CE"/>
    <w:rsid w:val="006F5934"/>
    <w:rsid w:val="006F73E9"/>
    <w:rsid w:val="00700053"/>
    <w:rsid w:val="00700A4B"/>
    <w:rsid w:val="00701AA5"/>
    <w:rsid w:val="00701CCC"/>
    <w:rsid w:val="007043C7"/>
    <w:rsid w:val="0070482A"/>
    <w:rsid w:val="00704CAE"/>
    <w:rsid w:val="0070510E"/>
    <w:rsid w:val="00706CE3"/>
    <w:rsid w:val="00707434"/>
    <w:rsid w:val="00710A12"/>
    <w:rsid w:val="00711141"/>
    <w:rsid w:val="00711BFA"/>
    <w:rsid w:val="00712C61"/>
    <w:rsid w:val="007136DF"/>
    <w:rsid w:val="00713A06"/>
    <w:rsid w:val="007149EA"/>
    <w:rsid w:val="00716469"/>
    <w:rsid w:val="00720293"/>
    <w:rsid w:val="007206D0"/>
    <w:rsid w:val="007209CB"/>
    <w:rsid w:val="007212CD"/>
    <w:rsid w:val="00721AE3"/>
    <w:rsid w:val="00723FD2"/>
    <w:rsid w:val="00724A6E"/>
    <w:rsid w:val="00727A5F"/>
    <w:rsid w:val="00731AFC"/>
    <w:rsid w:val="007325B6"/>
    <w:rsid w:val="00732C4C"/>
    <w:rsid w:val="007361A4"/>
    <w:rsid w:val="00736918"/>
    <w:rsid w:val="007421D5"/>
    <w:rsid w:val="00742A84"/>
    <w:rsid w:val="007444AA"/>
    <w:rsid w:val="007454A4"/>
    <w:rsid w:val="007460F7"/>
    <w:rsid w:val="0074793C"/>
    <w:rsid w:val="00747A23"/>
    <w:rsid w:val="007520C7"/>
    <w:rsid w:val="007533DF"/>
    <w:rsid w:val="00753CBF"/>
    <w:rsid w:val="00753E04"/>
    <w:rsid w:val="00755803"/>
    <w:rsid w:val="00756124"/>
    <w:rsid w:val="0075707F"/>
    <w:rsid w:val="00757930"/>
    <w:rsid w:val="007607CF"/>
    <w:rsid w:val="00760AF4"/>
    <w:rsid w:val="00762417"/>
    <w:rsid w:val="007626CA"/>
    <w:rsid w:val="007643AE"/>
    <w:rsid w:val="00764CD5"/>
    <w:rsid w:val="007744EE"/>
    <w:rsid w:val="00776C77"/>
    <w:rsid w:val="00777009"/>
    <w:rsid w:val="007779EC"/>
    <w:rsid w:val="007779FE"/>
    <w:rsid w:val="00777F70"/>
    <w:rsid w:val="007813DE"/>
    <w:rsid w:val="00781E83"/>
    <w:rsid w:val="00782004"/>
    <w:rsid w:val="00782BAA"/>
    <w:rsid w:val="007839A8"/>
    <w:rsid w:val="00783B20"/>
    <w:rsid w:val="0078555D"/>
    <w:rsid w:val="007862EC"/>
    <w:rsid w:val="00786597"/>
    <w:rsid w:val="00790531"/>
    <w:rsid w:val="0079075D"/>
    <w:rsid w:val="00790EA9"/>
    <w:rsid w:val="007931C1"/>
    <w:rsid w:val="00793BAA"/>
    <w:rsid w:val="007945E6"/>
    <w:rsid w:val="00795121"/>
    <w:rsid w:val="00795238"/>
    <w:rsid w:val="007955D2"/>
    <w:rsid w:val="00795E42"/>
    <w:rsid w:val="00796E54"/>
    <w:rsid w:val="00796E83"/>
    <w:rsid w:val="007A0E55"/>
    <w:rsid w:val="007A125F"/>
    <w:rsid w:val="007A335F"/>
    <w:rsid w:val="007A450B"/>
    <w:rsid w:val="007A540E"/>
    <w:rsid w:val="007A58BA"/>
    <w:rsid w:val="007A59CE"/>
    <w:rsid w:val="007A5D57"/>
    <w:rsid w:val="007B1126"/>
    <w:rsid w:val="007B18A9"/>
    <w:rsid w:val="007B1D09"/>
    <w:rsid w:val="007B265A"/>
    <w:rsid w:val="007B3040"/>
    <w:rsid w:val="007B392D"/>
    <w:rsid w:val="007B4223"/>
    <w:rsid w:val="007B4BF7"/>
    <w:rsid w:val="007B7866"/>
    <w:rsid w:val="007B7C31"/>
    <w:rsid w:val="007C06D5"/>
    <w:rsid w:val="007C1289"/>
    <w:rsid w:val="007C2970"/>
    <w:rsid w:val="007C41CE"/>
    <w:rsid w:val="007C4530"/>
    <w:rsid w:val="007C4A20"/>
    <w:rsid w:val="007C6323"/>
    <w:rsid w:val="007C6346"/>
    <w:rsid w:val="007C7626"/>
    <w:rsid w:val="007C7E68"/>
    <w:rsid w:val="007D0784"/>
    <w:rsid w:val="007D1CC5"/>
    <w:rsid w:val="007D26E4"/>
    <w:rsid w:val="007D2D7C"/>
    <w:rsid w:val="007D2EE1"/>
    <w:rsid w:val="007D37F7"/>
    <w:rsid w:val="007D38BA"/>
    <w:rsid w:val="007D425B"/>
    <w:rsid w:val="007D4265"/>
    <w:rsid w:val="007D4654"/>
    <w:rsid w:val="007D589E"/>
    <w:rsid w:val="007D5C45"/>
    <w:rsid w:val="007D5CF3"/>
    <w:rsid w:val="007E0EF4"/>
    <w:rsid w:val="007E323F"/>
    <w:rsid w:val="007E4A02"/>
    <w:rsid w:val="007E5E51"/>
    <w:rsid w:val="007E5E93"/>
    <w:rsid w:val="007E7B15"/>
    <w:rsid w:val="007F0BD8"/>
    <w:rsid w:val="007F1274"/>
    <w:rsid w:val="007F1BCA"/>
    <w:rsid w:val="007F3097"/>
    <w:rsid w:val="007F31F4"/>
    <w:rsid w:val="007F46B4"/>
    <w:rsid w:val="007F6CC2"/>
    <w:rsid w:val="00800258"/>
    <w:rsid w:val="00800D9A"/>
    <w:rsid w:val="00800E7B"/>
    <w:rsid w:val="00804373"/>
    <w:rsid w:val="00805279"/>
    <w:rsid w:val="00807D8D"/>
    <w:rsid w:val="00811536"/>
    <w:rsid w:val="008129C4"/>
    <w:rsid w:val="008129F1"/>
    <w:rsid w:val="00814FB7"/>
    <w:rsid w:val="0081704F"/>
    <w:rsid w:val="008176E9"/>
    <w:rsid w:val="008203CF"/>
    <w:rsid w:val="00820783"/>
    <w:rsid w:val="00820B31"/>
    <w:rsid w:val="00822D0E"/>
    <w:rsid w:val="00823A34"/>
    <w:rsid w:val="008259A1"/>
    <w:rsid w:val="008266AF"/>
    <w:rsid w:val="00826723"/>
    <w:rsid w:val="008268DC"/>
    <w:rsid w:val="00826BB6"/>
    <w:rsid w:val="008270AE"/>
    <w:rsid w:val="008320DF"/>
    <w:rsid w:val="008335A1"/>
    <w:rsid w:val="00835497"/>
    <w:rsid w:val="008369EE"/>
    <w:rsid w:val="0083724D"/>
    <w:rsid w:val="008417A8"/>
    <w:rsid w:val="00842C7E"/>
    <w:rsid w:val="008432D8"/>
    <w:rsid w:val="008439AF"/>
    <w:rsid w:val="008439E1"/>
    <w:rsid w:val="00845689"/>
    <w:rsid w:val="00845D70"/>
    <w:rsid w:val="0084631A"/>
    <w:rsid w:val="00847023"/>
    <w:rsid w:val="008477BA"/>
    <w:rsid w:val="00850266"/>
    <w:rsid w:val="00850784"/>
    <w:rsid w:val="00850D16"/>
    <w:rsid w:val="008514B0"/>
    <w:rsid w:val="00851938"/>
    <w:rsid w:val="00851B9B"/>
    <w:rsid w:val="00853871"/>
    <w:rsid w:val="0085437B"/>
    <w:rsid w:val="00855E24"/>
    <w:rsid w:val="008575FE"/>
    <w:rsid w:val="0086051A"/>
    <w:rsid w:val="00861AA8"/>
    <w:rsid w:val="0086516A"/>
    <w:rsid w:val="00865D6D"/>
    <w:rsid w:val="0086622C"/>
    <w:rsid w:val="008664A6"/>
    <w:rsid w:val="00866542"/>
    <w:rsid w:val="0086790A"/>
    <w:rsid w:val="00870505"/>
    <w:rsid w:val="008719CC"/>
    <w:rsid w:val="00871E1F"/>
    <w:rsid w:val="00873072"/>
    <w:rsid w:val="0087323D"/>
    <w:rsid w:val="00874997"/>
    <w:rsid w:val="00874F2D"/>
    <w:rsid w:val="00880A0B"/>
    <w:rsid w:val="00883F9D"/>
    <w:rsid w:val="00885674"/>
    <w:rsid w:val="00886ABF"/>
    <w:rsid w:val="00892070"/>
    <w:rsid w:val="00892591"/>
    <w:rsid w:val="00892654"/>
    <w:rsid w:val="00894B7D"/>
    <w:rsid w:val="00896209"/>
    <w:rsid w:val="0089676D"/>
    <w:rsid w:val="008A4B04"/>
    <w:rsid w:val="008A4C0D"/>
    <w:rsid w:val="008A61CF"/>
    <w:rsid w:val="008B3A4D"/>
    <w:rsid w:val="008B3B75"/>
    <w:rsid w:val="008B4348"/>
    <w:rsid w:val="008B4539"/>
    <w:rsid w:val="008B4CC6"/>
    <w:rsid w:val="008B72BB"/>
    <w:rsid w:val="008C052D"/>
    <w:rsid w:val="008C0962"/>
    <w:rsid w:val="008C119E"/>
    <w:rsid w:val="008C1DF0"/>
    <w:rsid w:val="008C46CC"/>
    <w:rsid w:val="008C542B"/>
    <w:rsid w:val="008C6D1E"/>
    <w:rsid w:val="008D13F8"/>
    <w:rsid w:val="008D2020"/>
    <w:rsid w:val="008D313C"/>
    <w:rsid w:val="008D3B86"/>
    <w:rsid w:val="008D4200"/>
    <w:rsid w:val="008D5732"/>
    <w:rsid w:val="008D64FD"/>
    <w:rsid w:val="008E03E0"/>
    <w:rsid w:val="008E1182"/>
    <w:rsid w:val="008E37CF"/>
    <w:rsid w:val="008E3F50"/>
    <w:rsid w:val="008E44EB"/>
    <w:rsid w:val="008E498F"/>
    <w:rsid w:val="008E56FC"/>
    <w:rsid w:val="008E5953"/>
    <w:rsid w:val="008E66D0"/>
    <w:rsid w:val="008F17DD"/>
    <w:rsid w:val="008F1886"/>
    <w:rsid w:val="008F1FA5"/>
    <w:rsid w:val="008F5A61"/>
    <w:rsid w:val="008F5F50"/>
    <w:rsid w:val="008F6054"/>
    <w:rsid w:val="008F772F"/>
    <w:rsid w:val="009010C4"/>
    <w:rsid w:val="009026A1"/>
    <w:rsid w:val="00903981"/>
    <w:rsid w:val="00904F57"/>
    <w:rsid w:val="009052D4"/>
    <w:rsid w:val="009055D0"/>
    <w:rsid w:val="009064F6"/>
    <w:rsid w:val="00906555"/>
    <w:rsid w:val="00910134"/>
    <w:rsid w:val="00910623"/>
    <w:rsid w:val="00910A57"/>
    <w:rsid w:val="00910C10"/>
    <w:rsid w:val="00911BAA"/>
    <w:rsid w:val="0091204A"/>
    <w:rsid w:val="00914CE1"/>
    <w:rsid w:val="0091619B"/>
    <w:rsid w:val="009203E3"/>
    <w:rsid w:val="00921241"/>
    <w:rsid w:val="0092220F"/>
    <w:rsid w:val="009234D5"/>
    <w:rsid w:val="009239D3"/>
    <w:rsid w:val="00923B03"/>
    <w:rsid w:val="009268DB"/>
    <w:rsid w:val="0093001A"/>
    <w:rsid w:val="00930EEE"/>
    <w:rsid w:val="009312AC"/>
    <w:rsid w:val="00932DAF"/>
    <w:rsid w:val="0093555B"/>
    <w:rsid w:val="0093655D"/>
    <w:rsid w:val="00937DE9"/>
    <w:rsid w:val="00940386"/>
    <w:rsid w:val="009414B9"/>
    <w:rsid w:val="00942EB5"/>
    <w:rsid w:val="00943268"/>
    <w:rsid w:val="009442E3"/>
    <w:rsid w:val="00944539"/>
    <w:rsid w:val="009448B4"/>
    <w:rsid w:val="00944F41"/>
    <w:rsid w:val="009452AF"/>
    <w:rsid w:val="0094541A"/>
    <w:rsid w:val="009456C7"/>
    <w:rsid w:val="00950AA3"/>
    <w:rsid w:val="00952F21"/>
    <w:rsid w:val="009550FD"/>
    <w:rsid w:val="00955A75"/>
    <w:rsid w:val="00956740"/>
    <w:rsid w:val="0095742F"/>
    <w:rsid w:val="00957927"/>
    <w:rsid w:val="00957A4D"/>
    <w:rsid w:val="00961419"/>
    <w:rsid w:val="00962FE0"/>
    <w:rsid w:val="009635FC"/>
    <w:rsid w:val="00963780"/>
    <w:rsid w:val="00966300"/>
    <w:rsid w:val="009674AA"/>
    <w:rsid w:val="009677AE"/>
    <w:rsid w:val="009710A7"/>
    <w:rsid w:val="00971BD0"/>
    <w:rsid w:val="00972176"/>
    <w:rsid w:val="009753BA"/>
    <w:rsid w:val="00980FE4"/>
    <w:rsid w:val="00982194"/>
    <w:rsid w:val="00983092"/>
    <w:rsid w:val="00983E68"/>
    <w:rsid w:val="00985B1B"/>
    <w:rsid w:val="0098682A"/>
    <w:rsid w:val="009901AB"/>
    <w:rsid w:val="00990526"/>
    <w:rsid w:val="009905CD"/>
    <w:rsid w:val="00991120"/>
    <w:rsid w:val="00992378"/>
    <w:rsid w:val="00993967"/>
    <w:rsid w:val="009952E0"/>
    <w:rsid w:val="00996B73"/>
    <w:rsid w:val="00996CF6"/>
    <w:rsid w:val="00997B89"/>
    <w:rsid w:val="00997CC5"/>
    <w:rsid w:val="009A0530"/>
    <w:rsid w:val="009A0E9C"/>
    <w:rsid w:val="009A12D5"/>
    <w:rsid w:val="009A1A17"/>
    <w:rsid w:val="009A28E5"/>
    <w:rsid w:val="009A2D63"/>
    <w:rsid w:val="009A38EF"/>
    <w:rsid w:val="009A5AFF"/>
    <w:rsid w:val="009A6771"/>
    <w:rsid w:val="009B0D3A"/>
    <w:rsid w:val="009B2A5A"/>
    <w:rsid w:val="009B2BDF"/>
    <w:rsid w:val="009B4DE8"/>
    <w:rsid w:val="009B5923"/>
    <w:rsid w:val="009B6C1A"/>
    <w:rsid w:val="009C0A2B"/>
    <w:rsid w:val="009C1388"/>
    <w:rsid w:val="009C1CC3"/>
    <w:rsid w:val="009C496D"/>
    <w:rsid w:val="009C66A6"/>
    <w:rsid w:val="009C7CEA"/>
    <w:rsid w:val="009D09A8"/>
    <w:rsid w:val="009D1330"/>
    <w:rsid w:val="009D1E7E"/>
    <w:rsid w:val="009D2576"/>
    <w:rsid w:val="009D2D7F"/>
    <w:rsid w:val="009D398F"/>
    <w:rsid w:val="009D3E53"/>
    <w:rsid w:val="009D6A36"/>
    <w:rsid w:val="009D6CFC"/>
    <w:rsid w:val="009D758D"/>
    <w:rsid w:val="009D7C32"/>
    <w:rsid w:val="009D7F87"/>
    <w:rsid w:val="009E3687"/>
    <w:rsid w:val="009E3F19"/>
    <w:rsid w:val="009E4671"/>
    <w:rsid w:val="009E5FB6"/>
    <w:rsid w:val="009E66D0"/>
    <w:rsid w:val="009E67C4"/>
    <w:rsid w:val="009E6CB4"/>
    <w:rsid w:val="009E6F8B"/>
    <w:rsid w:val="009F0C9D"/>
    <w:rsid w:val="009F1B70"/>
    <w:rsid w:val="009F1F7D"/>
    <w:rsid w:val="009F4907"/>
    <w:rsid w:val="009F6149"/>
    <w:rsid w:val="009F6A2F"/>
    <w:rsid w:val="009F6CC4"/>
    <w:rsid w:val="009F710E"/>
    <w:rsid w:val="00A01616"/>
    <w:rsid w:val="00A02DD6"/>
    <w:rsid w:val="00A0342E"/>
    <w:rsid w:val="00A03767"/>
    <w:rsid w:val="00A0530F"/>
    <w:rsid w:val="00A05FC4"/>
    <w:rsid w:val="00A10DAE"/>
    <w:rsid w:val="00A11545"/>
    <w:rsid w:val="00A1309B"/>
    <w:rsid w:val="00A130EE"/>
    <w:rsid w:val="00A1329D"/>
    <w:rsid w:val="00A137ED"/>
    <w:rsid w:val="00A13A2F"/>
    <w:rsid w:val="00A13C52"/>
    <w:rsid w:val="00A15D21"/>
    <w:rsid w:val="00A1692C"/>
    <w:rsid w:val="00A16D37"/>
    <w:rsid w:val="00A17D72"/>
    <w:rsid w:val="00A21979"/>
    <w:rsid w:val="00A21F8C"/>
    <w:rsid w:val="00A24EE3"/>
    <w:rsid w:val="00A25020"/>
    <w:rsid w:val="00A27044"/>
    <w:rsid w:val="00A33760"/>
    <w:rsid w:val="00A34D11"/>
    <w:rsid w:val="00A358D6"/>
    <w:rsid w:val="00A35C38"/>
    <w:rsid w:val="00A363CA"/>
    <w:rsid w:val="00A372CB"/>
    <w:rsid w:val="00A4115D"/>
    <w:rsid w:val="00A425D8"/>
    <w:rsid w:val="00A42E78"/>
    <w:rsid w:val="00A42F9B"/>
    <w:rsid w:val="00A43562"/>
    <w:rsid w:val="00A43BD0"/>
    <w:rsid w:val="00A4492A"/>
    <w:rsid w:val="00A44996"/>
    <w:rsid w:val="00A4581D"/>
    <w:rsid w:val="00A46F68"/>
    <w:rsid w:val="00A47058"/>
    <w:rsid w:val="00A51248"/>
    <w:rsid w:val="00A52A17"/>
    <w:rsid w:val="00A52DAD"/>
    <w:rsid w:val="00A535F5"/>
    <w:rsid w:val="00A54109"/>
    <w:rsid w:val="00A54321"/>
    <w:rsid w:val="00A63BDE"/>
    <w:rsid w:val="00A66BE6"/>
    <w:rsid w:val="00A66F8F"/>
    <w:rsid w:val="00A70AD1"/>
    <w:rsid w:val="00A70C41"/>
    <w:rsid w:val="00A7161B"/>
    <w:rsid w:val="00A71B4E"/>
    <w:rsid w:val="00A74B4A"/>
    <w:rsid w:val="00A753C0"/>
    <w:rsid w:val="00A77270"/>
    <w:rsid w:val="00A77789"/>
    <w:rsid w:val="00A77CCB"/>
    <w:rsid w:val="00A80BD5"/>
    <w:rsid w:val="00A815C4"/>
    <w:rsid w:val="00A818C9"/>
    <w:rsid w:val="00A82696"/>
    <w:rsid w:val="00A82AF3"/>
    <w:rsid w:val="00A84AEE"/>
    <w:rsid w:val="00A857B2"/>
    <w:rsid w:val="00A8625C"/>
    <w:rsid w:val="00A86836"/>
    <w:rsid w:val="00A91DB3"/>
    <w:rsid w:val="00A93659"/>
    <w:rsid w:val="00A9622B"/>
    <w:rsid w:val="00AA0DA8"/>
    <w:rsid w:val="00AA0DD0"/>
    <w:rsid w:val="00AA1E00"/>
    <w:rsid w:val="00AA3221"/>
    <w:rsid w:val="00AA50B9"/>
    <w:rsid w:val="00AA59A3"/>
    <w:rsid w:val="00AA6133"/>
    <w:rsid w:val="00AB0F01"/>
    <w:rsid w:val="00AB2D1D"/>
    <w:rsid w:val="00AB3388"/>
    <w:rsid w:val="00AB35ED"/>
    <w:rsid w:val="00AB3664"/>
    <w:rsid w:val="00AB3F1E"/>
    <w:rsid w:val="00AB5EC1"/>
    <w:rsid w:val="00AB6DA9"/>
    <w:rsid w:val="00AC022B"/>
    <w:rsid w:val="00AC04F3"/>
    <w:rsid w:val="00AC0C23"/>
    <w:rsid w:val="00AC2548"/>
    <w:rsid w:val="00AC6AB6"/>
    <w:rsid w:val="00AC6C06"/>
    <w:rsid w:val="00AD0C56"/>
    <w:rsid w:val="00AD1243"/>
    <w:rsid w:val="00AD373D"/>
    <w:rsid w:val="00AD37F7"/>
    <w:rsid w:val="00AD4C7E"/>
    <w:rsid w:val="00AD5BF0"/>
    <w:rsid w:val="00AD5F0E"/>
    <w:rsid w:val="00AD7D8D"/>
    <w:rsid w:val="00AE03F4"/>
    <w:rsid w:val="00AE1D97"/>
    <w:rsid w:val="00AE279C"/>
    <w:rsid w:val="00AE310D"/>
    <w:rsid w:val="00AE5D0E"/>
    <w:rsid w:val="00AE6113"/>
    <w:rsid w:val="00AE65BC"/>
    <w:rsid w:val="00AE691D"/>
    <w:rsid w:val="00AE74DA"/>
    <w:rsid w:val="00AF185A"/>
    <w:rsid w:val="00AF1C10"/>
    <w:rsid w:val="00AF1C9E"/>
    <w:rsid w:val="00AF1E14"/>
    <w:rsid w:val="00AF2473"/>
    <w:rsid w:val="00AF271D"/>
    <w:rsid w:val="00AF4878"/>
    <w:rsid w:val="00B012D9"/>
    <w:rsid w:val="00B01526"/>
    <w:rsid w:val="00B01FAA"/>
    <w:rsid w:val="00B02956"/>
    <w:rsid w:val="00B02C17"/>
    <w:rsid w:val="00B03120"/>
    <w:rsid w:val="00B043A7"/>
    <w:rsid w:val="00B052E9"/>
    <w:rsid w:val="00B05B07"/>
    <w:rsid w:val="00B1322F"/>
    <w:rsid w:val="00B13E92"/>
    <w:rsid w:val="00B15702"/>
    <w:rsid w:val="00B16C4A"/>
    <w:rsid w:val="00B21977"/>
    <w:rsid w:val="00B21EAC"/>
    <w:rsid w:val="00B223C2"/>
    <w:rsid w:val="00B25E0F"/>
    <w:rsid w:val="00B266D3"/>
    <w:rsid w:val="00B27189"/>
    <w:rsid w:val="00B2752A"/>
    <w:rsid w:val="00B31825"/>
    <w:rsid w:val="00B3235C"/>
    <w:rsid w:val="00B32AFD"/>
    <w:rsid w:val="00B340EC"/>
    <w:rsid w:val="00B34199"/>
    <w:rsid w:val="00B34BCF"/>
    <w:rsid w:val="00B352C1"/>
    <w:rsid w:val="00B4063A"/>
    <w:rsid w:val="00B408B7"/>
    <w:rsid w:val="00B40AA6"/>
    <w:rsid w:val="00B41392"/>
    <w:rsid w:val="00B44958"/>
    <w:rsid w:val="00B449E6"/>
    <w:rsid w:val="00B45357"/>
    <w:rsid w:val="00B45B9F"/>
    <w:rsid w:val="00B501E9"/>
    <w:rsid w:val="00B511EB"/>
    <w:rsid w:val="00B5470F"/>
    <w:rsid w:val="00B570D6"/>
    <w:rsid w:val="00B57627"/>
    <w:rsid w:val="00B57683"/>
    <w:rsid w:val="00B60A27"/>
    <w:rsid w:val="00B60E99"/>
    <w:rsid w:val="00B611DD"/>
    <w:rsid w:val="00B63A29"/>
    <w:rsid w:val="00B64EBE"/>
    <w:rsid w:val="00B64FBE"/>
    <w:rsid w:val="00B677ED"/>
    <w:rsid w:val="00B709A6"/>
    <w:rsid w:val="00B7232B"/>
    <w:rsid w:val="00B7387D"/>
    <w:rsid w:val="00B7449C"/>
    <w:rsid w:val="00B74808"/>
    <w:rsid w:val="00B81472"/>
    <w:rsid w:val="00B8263B"/>
    <w:rsid w:val="00B83A8A"/>
    <w:rsid w:val="00B84A6E"/>
    <w:rsid w:val="00B852EA"/>
    <w:rsid w:val="00B87E0B"/>
    <w:rsid w:val="00B87E2A"/>
    <w:rsid w:val="00B92D79"/>
    <w:rsid w:val="00B92E97"/>
    <w:rsid w:val="00B92FBA"/>
    <w:rsid w:val="00B931E8"/>
    <w:rsid w:val="00B95CBB"/>
    <w:rsid w:val="00B96B02"/>
    <w:rsid w:val="00B97571"/>
    <w:rsid w:val="00BA027E"/>
    <w:rsid w:val="00BA0F29"/>
    <w:rsid w:val="00BA241B"/>
    <w:rsid w:val="00BA2FA4"/>
    <w:rsid w:val="00BA3564"/>
    <w:rsid w:val="00BA3D78"/>
    <w:rsid w:val="00BA406F"/>
    <w:rsid w:val="00BA4197"/>
    <w:rsid w:val="00BA4B58"/>
    <w:rsid w:val="00BA5F9E"/>
    <w:rsid w:val="00BA737A"/>
    <w:rsid w:val="00BA73C9"/>
    <w:rsid w:val="00BA73CC"/>
    <w:rsid w:val="00BA7C0A"/>
    <w:rsid w:val="00BB2A3C"/>
    <w:rsid w:val="00BB406E"/>
    <w:rsid w:val="00BB4CAD"/>
    <w:rsid w:val="00BB59AC"/>
    <w:rsid w:val="00BB6F4F"/>
    <w:rsid w:val="00BB7142"/>
    <w:rsid w:val="00BB77C6"/>
    <w:rsid w:val="00BB782B"/>
    <w:rsid w:val="00BB79B1"/>
    <w:rsid w:val="00BC0A10"/>
    <w:rsid w:val="00BC0E58"/>
    <w:rsid w:val="00BC1250"/>
    <w:rsid w:val="00BC19AC"/>
    <w:rsid w:val="00BC2204"/>
    <w:rsid w:val="00BC2BE5"/>
    <w:rsid w:val="00BC2E96"/>
    <w:rsid w:val="00BC384F"/>
    <w:rsid w:val="00BC3ADC"/>
    <w:rsid w:val="00BC5B11"/>
    <w:rsid w:val="00BC64D5"/>
    <w:rsid w:val="00BC6B25"/>
    <w:rsid w:val="00BC7116"/>
    <w:rsid w:val="00BC7B0F"/>
    <w:rsid w:val="00BD0FB9"/>
    <w:rsid w:val="00BD1729"/>
    <w:rsid w:val="00BD19BF"/>
    <w:rsid w:val="00BD2B18"/>
    <w:rsid w:val="00BD51F0"/>
    <w:rsid w:val="00BD58D6"/>
    <w:rsid w:val="00BD6B50"/>
    <w:rsid w:val="00BD7180"/>
    <w:rsid w:val="00BE0F02"/>
    <w:rsid w:val="00BE40D2"/>
    <w:rsid w:val="00BE432B"/>
    <w:rsid w:val="00BE5AE0"/>
    <w:rsid w:val="00BE687C"/>
    <w:rsid w:val="00BF0F8E"/>
    <w:rsid w:val="00BF1CDD"/>
    <w:rsid w:val="00BF3D0C"/>
    <w:rsid w:val="00BF3E69"/>
    <w:rsid w:val="00BF48D9"/>
    <w:rsid w:val="00BF4B83"/>
    <w:rsid w:val="00BF5DF2"/>
    <w:rsid w:val="00BF75C7"/>
    <w:rsid w:val="00C00223"/>
    <w:rsid w:val="00C00D51"/>
    <w:rsid w:val="00C01A08"/>
    <w:rsid w:val="00C029D7"/>
    <w:rsid w:val="00C03019"/>
    <w:rsid w:val="00C11C99"/>
    <w:rsid w:val="00C14622"/>
    <w:rsid w:val="00C16458"/>
    <w:rsid w:val="00C16BFB"/>
    <w:rsid w:val="00C16F89"/>
    <w:rsid w:val="00C17B79"/>
    <w:rsid w:val="00C208D0"/>
    <w:rsid w:val="00C20F3F"/>
    <w:rsid w:val="00C21B35"/>
    <w:rsid w:val="00C231EC"/>
    <w:rsid w:val="00C24EAA"/>
    <w:rsid w:val="00C25475"/>
    <w:rsid w:val="00C26026"/>
    <w:rsid w:val="00C268A9"/>
    <w:rsid w:val="00C27C6A"/>
    <w:rsid w:val="00C30B64"/>
    <w:rsid w:val="00C333C3"/>
    <w:rsid w:val="00C334E8"/>
    <w:rsid w:val="00C3396D"/>
    <w:rsid w:val="00C33D4C"/>
    <w:rsid w:val="00C34D11"/>
    <w:rsid w:val="00C37892"/>
    <w:rsid w:val="00C41303"/>
    <w:rsid w:val="00C4136D"/>
    <w:rsid w:val="00C42AE9"/>
    <w:rsid w:val="00C42BE0"/>
    <w:rsid w:val="00C43326"/>
    <w:rsid w:val="00C433B2"/>
    <w:rsid w:val="00C437C4"/>
    <w:rsid w:val="00C43B0D"/>
    <w:rsid w:val="00C47397"/>
    <w:rsid w:val="00C50464"/>
    <w:rsid w:val="00C551FC"/>
    <w:rsid w:val="00C559AD"/>
    <w:rsid w:val="00C561FA"/>
    <w:rsid w:val="00C60A21"/>
    <w:rsid w:val="00C61C6F"/>
    <w:rsid w:val="00C62E47"/>
    <w:rsid w:val="00C6432C"/>
    <w:rsid w:val="00C64E92"/>
    <w:rsid w:val="00C64EA7"/>
    <w:rsid w:val="00C65DC8"/>
    <w:rsid w:val="00C66080"/>
    <w:rsid w:val="00C66623"/>
    <w:rsid w:val="00C66DCA"/>
    <w:rsid w:val="00C73482"/>
    <w:rsid w:val="00C80AB2"/>
    <w:rsid w:val="00C81FF9"/>
    <w:rsid w:val="00C83017"/>
    <w:rsid w:val="00C835EC"/>
    <w:rsid w:val="00C84484"/>
    <w:rsid w:val="00C84BFA"/>
    <w:rsid w:val="00C851FF"/>
    <w:rsid w:val="00C905A9"/>
    <w:rsid w:val="00C91577"/>
    <w:rsid w:val="00C91E90"/>
    <w:rsid w:val="00C96146"/>
    <w:rsid w:val="00C96E71"/>
    <w:rsid w:val="00C977B1"/>
    <w:rsid w:val="00CA0539"/>
    <w:rsid w:val="00CA1714"/>
    <w:rsid w:val="00CA2675"/>
    <w:rsid w:val="00CA2CD2"/>
    <w:rsid w:val="00CA3A76"/>
    <w:rsid w:val="00CA5409"/>
    <w:rsid w:val="00CA65EF"/>
    <w:rsid w:val="00CB2744"/>
    <w:rsid w:val="00CB2FB8"/>
    <w:rsid w:val="00CB3F76"/>
    <w:rsid w:val="00CB5F74"/>
    <w:rsid w:val="00CB5FF7"/>
    <w:rsid w:val="00CB6C38"/>
    <w:rsid w:val="00CC26AB"/>
    <w:rsid w:val="00CC3E37"/>
    <w:rsid w:val="00CC5057"/>
    <w:rsid w:val="00CC5931"/>
    <w:rsid w:val="00CC6976"/>
    <w:rsid w:val="00CC6A77"/>
    <w:rsid w:val="00CC7FA4"/>
    <w:rsid w:val="00CD09D3"/>
    <w:rsid w:val="00CD2354"/>
    <w:rsid w:val="00CD2CF2"/>
    <w:rsid w:val="00CD3554"/>
    <w:rsid w:val="00CD3C1D"/>
    <w:rsid w:val="00CD4E3E"/>
    <w:rsid w:val="00CD5B7A"/>
    <w:rsid w:val="00CE0CB8"/>
    <w:rsid w:val="00CE270E"/>
    <w:rsid w:val="00CE51F0"/>
    <w:rsid w:val="00CE665B"/>
    <w:rsid w:val="00CE699A"/>
    <w:rsid w:val="00CE7D37"/>
    <w:rsid w:val="00CF04D1"/>
    <w:rsid w:val="00CF183F"/>
    <w:rsid w:val="00CF2764"/>
    <w:rsid w:val="00CF5CD7"/>
    <w:rsid w:val="00CF618F"/>
    <w:rsid w:val="00CF6538"/>
    <w:rsid w:val="00CF72DF"/>
    <w:rsid w:val="00CF7497"/>
    <w:rsid w:val="00D0007D"/>
    <w:rsid w:val="00D00265"/>
    <w:rsid w:val="00D02C53"/>
    <w:rsid w:val="00D03CB7"/>
    <w:rsid w:val="00D03F86"/>
    <w:rsid w:val="00D03FC7"/>
    <w:rsid w:val="00D0614E"/>
    <w:rsid w:val="00D06482"/>
    <w:rsid w:val="00D06ADA"/>
    <w:rsid w:val="00D071D3"/>
    <w:rsid w:val="00D07370"/>
    <w:rsid w:val="00D074DE"/>
    <w:rsid w:val="00D07F2B"/>
    <w:rsid w:val="00D1315F"/>
    <w:rsid w:val="00D16076"/>
    <w:rsid w:val="00D1797E"/>
    <w:rsid w:val="00D21BE3"/>
    <w:rsid w:val="00D230BE"/>
    <w:rsid w:val="00D23977"/>
    <w:rsid w:val="00D24284"/>
    <w:rsid w:val="00D248D1"/>
    <w:rsid w:val="00D252BE"/>
    <w:rsid w:val="00D27018"/>
    <w:rsid w:val="00D30BFB"/>
    <w:rsid w:val="00D30CA5"/>
    <w:rsid w:val="00D336F9"/>
    <w:rsid w:val="00D34F81"/>
    <w:rsid w:val="00D42C6A"/>
    <w:rsid w:val="00D43CC8"/>
    <w:rsid w:val="00D444A2"/>
    <w:rsid w:val="00D45112"/>
    <w:rsid w:val="00D4536A"/>
    <w:rsid w:val="00D46CE3"/>
    <w:rsid w:val="00D510CD"/>
    <w:rsid w:val="00D523DB"/>
    <w:rsid w:val="00D528E8"/>
    <w:rsid w:val="00D5296D"/>
    <w:rsid w:val="00D54DDD"/>
    <w:rsid w:val="00D555FC"/>
    <w:rsid w:val="00D55974"/>
    <w:rsid w:val="00D562DF"/>
    <w:rsid w:val="00D565E5"/>
    <w:rsid w:val="00D5730D"/>
    <w:rsid w:val="00D60277"/>
    <w:rsid w:val="00D6315B"/>
    <w:rsid w:val="00D63A8D"/>
    <w:rsid w:val="00D642CC"/>
    <w:rsid w:val="00D64ECF"/>
    <w:rsid w:val="00D65403"/>
    <w:rsid w:val="00D66BDA"/>
    <w:rsid w:val="00D67035"/>
    <w:rsid w:val="00D70D43"/>
    <w:rsid w:val="00D7259D"/>
    <w:rsid w:val="00D731D1"/>
    <w:rsid w:val="00D74C5A"/>
    <w:rsid w:val="00D756DD"/>
    <w:rsid w:val="00D77195"/>
    <w:rsid w:val="00D7739F"/>
    <w:rsid w:val="00D80C1B"/>
    <w:rsid w:val="00D81A42"/>
    <w:rsid w:val="00D81AEC"/>
    <w:rsid w:val="00D83171"/>
    <w:rsid w:val="00D840CF"/>
    <w:rsid w:val="00D8465B"/>
    <w:rsid w:val="00D85A9D"/>
    <w:rsid w:val="00D87C59"/>
    <w:rsid w:val="00D9211A"/>
    <w:rsid w:val="00D926CE"/>
    <w:rsid w:val="00D92DD8"/>
    <w:rsid w:val="00D95B4A"/>
    <w:rsid w:val="00D96E24"/>
    <w:rsid w:val="00D96EAA"/>
    <w:rsid w:val="00D96FBA"/>
    <w:rsid w:val="00D97568"/>
    <w:rsid w:val="00D97DB9"/>
    <w:rsid w:val="00DA2909"/>
    <w:rsid w:val="00DA5754"/>
    <w:rsid w:val="00DA680C"/>
    <w:rsid w:val="00DA69C7"/>
    <w:rsid w:val="00DA72C1"/>
    <w:rsid w:val="00DB2A0D"/>
    <w:rsid w:val="00DB35FE"/>
    <w:rsid w:val="00DB3B80"/>
    <w:rsid w:val="00DB4265"/>
    <w:rsid w:val="00DB7098"/>
    <w:rsid w:val="00DB7947"/>
    <w:rsid w:val="00DB7F56"/>
    <w:rsid w:val="00DC00E0"/>
    <w:rsid w:val="00DC14E1"/>
    <w:rsid w:val="00DC173C"/>
    <w:rsid w:val="00DC1780"/>
    <w:rsid w:val="00DC3FCE"/>
    <w:rsid w:val="00DC44EC"/>
    <w:rsid w:val="00DC5526"/>
    <w:rsid w:val="00DC6D9C"/>
    <w:rsid w:val="00DC74C5"/>
    <w:rsid w:val="00DD0312"/>
    <w:rsid w:val="00DD1216"/>
    <w:rsid w:val="00DD1D6F"/>
    <w:rsid w:val="00DD4100"/>
    <w:rsid w:val="00DD5B7C"/>
    <w:rsid w:val="00DD617D"/>
    <w:rsid w:val="00DD692C"/>
    <w:rsid w:val="00DD6D92"/>
    <w:rsid w:val="00DE0B02"/>
    <w:rsid w:val="00DE4176"/>
    <w:rsid w:val="00DE49DE"/>
    <w:rsid w:val="00DE5D58"/>
    <w:rsid w:val="00DF075F"/>
    <w:rsid w:val="00DF0B1B"/>
    <w:rsid w:val="00DF1065"/>
    <w:rsid w:val="00DF13A7"/>
    <w:rsid w:val="00DF15A6"/>
    <w:rsid w:val="00DF2F1B"/>
    <w:rsid w:val="00DF74C8"/>
    <w:rsid w:val="00DF7D6F"/>
    <w:rsid w:val="00E02EC0"/>
    <w:rsid w:val="00E03C4E"/>
    <w:rsid w:val="00E06463"/>
    <w:rsid w:val="00E0672C"/>
    <w:rsid w:val="00E07CA1"/>
    <w:rsid w:val="00E1109E"/>
    <w:rsid w:val="00E11F43"/>
    <w:rsid w:val="00E1227A"/>
    <w:rsid w:val="00E12518"/>
    <w:rsid w:val="00E12A88"/>
    <w:rsid w:val="00E13EB7"/>
    <w:rsid w:val="00E15857"/>
    <w:rsid w:val="00E17262"/>
    <w:rsid w:val="00E17D58"/>
    <w:rsid w:val="00E21C97"/>
    <w:rsid w:val="00E238D8"/>
    <w:rsid w:val="00E24B37"/>
    <w:rsid w:val="00E26689"/>
    <w:rsid w:val="00E26FBA"/>
    <w:rsid w:val="00E306B5"/>
    <w:rsid w:val="00E35E35"/>
    <w:rsid w:val="00E362B7"/>
    <w:rsid w:val="00E400E6"/>
    <w:rsid w:val="00E4261D"/>
    <w:rsid w:val="00E42F93"/>
    <w:rsid w:val="00E45392"/>
    <w:rsid w:val="00E453E0"/>
    <w:rsid w:val="00E45D0B"/>
    <w:rsid w:val="00E46296"/>
    <w:rsid w:val="00E531A8"/>
    <w:rsid w:val="00E53485"/>
    <w:rsid w:val="00E54E46"/>
    <w:rsid w:val="00E63867"/>
    <w:rsid w:val="00E64F64"/>
    <w:rsid w:val="00E659BE"/>
    <w:rsid w:val="00E676F1"/>
    <w:rsid w:val="00E71D84"/>
    <w:rsid w:val="00E722BC"/>
    <w:rsid w:val="00E736CF"/>
    <w:rsid w:val="00E75871"/>
    <w:rsid w:val="00E77AF7"/>
    <w:rsid w:val="00E80C34"/>
    <w:rsid w:val="00E81501"/>
    <w:rsid w:val="00E81AC0"/>
    <w:rsid w:val="00E81F0B"/>
    <w:rsid w:val="00E82A12"/>
    <w:rsid w:val="00E83636"/>
    <w:rsid w:val="00E843D8"/>
    <w:rsid w:val="00E84C55"/>
    <w:rsid w:val="00E855BC"/>
    <w:rsid w:val="00E85969"/>
    <w:rsid w:val="00E85EB4"/>
    <w:rsid w:val="00E85F38"/>
    <w:rsid w:val="00E8623D"/>
    <w:rsid w:val="00E90862"/>
    <w:rsid w:val="00E9119A"/>
    <w:rsid w:val="00E91F16"/>
    <w:rsid w:val="00E92139"/>
    <w:rsid w:val="00E92561"/>
    <w:rsid w:val="00E93D5F"/>
    <w:rsid w:val="00E962AC"/>
    <w:rsid w:val="00E974F1"/>
    <w:rsid w:val="00E97AD3"/>
    <w:rsid w:val="00E97D34"/>
    <w:rsid w:val="00EA1162"/>
    <w:rsid w:val="00EA1625"/>
    <w:rsid w:val="00EA18EE"/>
    <w:rsid w:val="00EA1B26"/>
    <w:rsid w:val="00EA20C4"/>
    <w:rsid w:val="00EA2920"/>
    <w:rsid w:val="00EA2CD8"/>
    <w:rsid w:val="00EA39E2"/>
    <w:rsid w:val="00EA4294"/>
    <w:rsid w:val="00EA49B4"/>
    <w:rsid w:val="00EA5B4E"/>
    <w:rsid w:val="00EA6E13"/>
    <w:rsid w:val="00EA7458"/>
    <w:rsid w:val="00EA78AC"/>
    <w:rsid w:val="00EB1AD6"/>
    <w:rsid w:val="00EB4242"/>
    <w:rsid w:val="00EB51A7"/>
    <w:rsid w:val="00EB66DF"/>
    <w:rsid w:val="00EB6D3F"/>
    <w:rsid w:val="00EC0170"/>
    <w:rsid w:val="00EC3D60"/>
    <w:rsid w:val="00EC425F"/>
    <w:rsid w:val="00EC4DA5"/>
    <w:rsid w:val="00EC5324"/>
    <w:rsid w:val="00ED273B"/>
    <w:rsid w:val="00ED4B99"/>
    <w:rsid w:val="00ED4F39"/>
    <w:rsid w:val="00ED589F"/>
    <w:rsid w:val="00EE07F6"/>
    <w:rsid w:val="00EE2E56"/>
    <w:rsid w:val="00EE2F63"/>
    <w:rsid w:val="00EE541A"/>
    <w:rsid w:val="00EE5DEF"/>
    <w:rsid w:val="00EE5ECE"/>
    <w:rsid w:val="00EE71A1"/>
    <w:rsid w:val="00EF04DB"/>
    <w:rsid w:val="00EF14B6"/>
    <w:rsid w:val="00EF1E67"/>
    <w:rsid w:val="00EF2929"/>
    <w:rsid w:val="00EF344F"/>
    <w:rsid w:val="00EF3A57"/>
    <w:rsid w:val="00EF3DDC"/>
    <w:rsid w:val="00EF4238"/>
    <w:rsid w:val="00EF423A"/>
    <w:rsid w:val="00EF42D0"/>
    <w:rsid w:val="00EF60F0"/>
    <w:rsid w:val="00F00397"/>
    <w:rsid w:val="00F00809"/>
    <w:rsid w:val="00F0106B"/>
    <w:rsid w:val="00F01096"/>
    <w:rsid w:val="00F0262F"/>
    <w:rsid w:val="00F035F3"/>
    <w:rsid w:val="00F03BF1"/>
    <w:rsid w:val="00F04531"/>
    <w:rsid w:val="00F04E10"/>
    <w:rsid w:val="00F05048"/>
    <w:rsid w:val="00F06D8B"/>
    <w:rsid w:val="00F10C8F"/>
    <w:rsid w:val="00F10F5D"/>
    <w:rsid w:val="00F1127F"/>
    <w:rsid w:val="00F12619"/>
    <w:rsid w:val="00F1497D"/>
    <w:rsid w:val="00F15903"/>
    <w:rsid w:val="00F15AF6"/>
    <w:rsid w:val="00F164AD"/>
    <w:rsid w:val="00F21720"/>
    <w:rsid w:val="00F21DC8"/>
    <w:rsid w:val="00F22AD1"/>
    <w:rsid w:val="00F22EB0"/>
    <w:rsid w:val="00F23B04"/>
    <w:rsid w:val="00F253A4"/>
    <w:rsid w:val="00F259E4"/>
    <w:rsid w:val="00F27104"/>
    <w:rsid w:val="00F279C2"/>
    <w:rsid w:val="00F27A1A"/>
    <w:rsid w:val="00F305A7"/>
    <w:rsid w:val="00F312AF"/>
    <w:rsid w:val="00F3207E"/>
    <w:rsid w:val="00F33826"/>
    <w:rsid w:val="00F34650"/>
    <w:rsid w:val="00F34F88"/>
    <w:rsid w:val="00F35679"/>
    <w:rsid w:val="00F36BC2"/>
    <w:rsid w:val="00F37467"/>
    <w:rsid w:val="00F42671"/>
    <w:rsid w:val="00F43BB1"/>
    <w:rsid w:val="00F43D1C"/>
    <w:rsid w:val="00F46906"/>
    <w:rsid w:val="00F47919"/>
    <w:rsid w:val="00F508F0"/>
    <w:rsid w:val="00F527CC"/>
    <w:rsid w:val="00F54F8E"/>
    <w:rsid w:val="00F55556"/>
    <w:rsid w:val="00F555EA"/>
    <w:rsid w:val="00F557A8"/>
    <w:rsid w:val="00F55EA2"/>
    <w:rsid w:val="00F5614E"/>
    <w:rsid w:val="00F602C6"/>
    <w:rsid w:val="00F6154E"/>
    <w:rsid w:val="00F622EA"/>
    <w:rsid w:val="00F62C1F"/>
    <w:rsid w:val="00F63652"/>
    <w:rsid w:val="00F6365C"/>
    <w:rsid w:val="00F63C52"/>
    <w:rsid w:val="00F657EF"/>
    <w:rsid w:val="00F65996"/>
    <w:rsid w:val="00F65C3A"/>
    <w:rsid w:val="00F66A87"/>
    <w:rsid w:val="00F66AA3"/>
    <w:rsid w:val="00F6756A"/>
    <w:rsid w:val="00F677D5"/>
    <w:rsid w:val="00F701DC"/>
    <w:rsid w:val="00F7161B"/>
    <w:rsid w:val="00F725BD"/>
    <w:rsid w:val="00F74B60"/>
    <w:rsid w:val="00F75053"/>
    <w:rsid w:val="00F75111"/>
    <w:rsid w:val="00F7517D"/>
    <w:rsid w:val="00F76159"/>
    <w:rsid w:val="00F76AC7"/>
    <w:rsid w:val="00F80238"/>
    <w:rsid w:val="00F842C0"/>
    <w:rsid w:val="00F84A39"/>
    <w:rsid w:val="00F85526"/>
    <w:rsid w:val="00F85C96"/>
    <w:rsid w:val="00F85DC1"/>
    <w:rsid w:val="00F865FE"/>
    <w:rsid w:val="00F87EBA"/>
    <w:rsid w:val="00F90854"/>
    <w:rsid w:val="00F90BB6"/>
    <w:rsid w:val="00F90F48"/>
    <w:rsid w:val="00F9479F"/>
    <w:rsid w:val="00F95BBB"/>
    <w:rsid w:val="00F9625E"/>
    <w:rsid w:val="00FA20E5"/>
    <w:rsid w:val="00FA2645"/>
    <w:rsid w:val="00FA2647"/>
    <w:rsid w:val="00FA3D5E"/>
    <w:rsid w:val="00FA4331"/>
    <w:rsid w:val="00FA4339"/>
    <w:rsid w:val="00FA4EE9"/>
    <w:rsid w:val="00FA55DE"/>
    <w:rsid w:val="00FA7367"/>
    <w:rsid w:val="00FA76D5"/>
    <w:rsid w:val="00FB00EB"/>
    <w:rsid w:val="00FB09EE"/>
    <w:rsid w:val="00FB2518"/>
    <w:rsid w:val="00FB3299"/>
    <w:rsid w:val="00FB4C4C"/>
    <w:rsid w:val="00FB4D40"/>
    <w:rsid w:val="00FB556C"/>
    <w:rsid w:val="00FB722C"/>
    <w:rsid w:val="00FB7464"/>
    <w:rsid w:val="00FC1A87"/>
    <w:rsid w:val="00FC32FE"/>
    <w:rsid w:val="00FC6764"/>
    <w:rsid w:val="00FD0D5B"/>
    <w:rsid w:val="00FD1D2C"/>
    <w:rsid w:val="00FD21EF"/>
    <w:rsid w:val="00FD2A83"/>
    <w:rsid w:val="00FD3B47"/>
    <w:rsid w:val="00FD4536"/>
    <w:rsid w:val="00FD7493"/>
    <w:rsid w:val="00FD7D0C"/>
    <w:rsid w:val="00FE1DD5"/>
    <w:rsid w:val="00FE2B74"/>
    <w:rsid w:val="00FE36AF"/>
    <w:rsid w:val="00FE3D0F"/>
    <w:rsid w:val="00FE3DA8"/>
    <w:rsid w:val="00FE62D5"/>
    <w:rsid w:val="00FE7308"/>
    <w:rsid w:val="00FF2CD3"/>
    <w:rsid w:val="00FF4D35"/>
    <w:rsid w:val="00FF57B2"/>
    <w:rsid w:val="012588FF"/>
    <w:rsid w:val="014E6CAD"/>
    <w:rsid w:val="016121FC"/>
    <w:rsid w:val="01702A56"/>
    <w:rsid w:val="018C2B06"/>
    <w:rsid w:val="019C4E5B"/>
    <w:rsid w:val="02140856"/>
    <w:rsid w:val="02A3E8B9"/>
    <w:rsid w:val="02E38672"/>
    <w:rsid w:val="02F8410A"/>
    <w:rsid w:val="034E5A3B"/>
    <w:rsid w:val="049F7D1A"/>
    <w:rsid w:val="05912D6B"/>
    <w:rsid w:val="0671FC60"/>
    <w:rsid w:val="07920FC8"/>
    <w:rsid w:val="07CF9290"/>
    <w:rsid w:val="0872C1CB"/>
    <w:rsid w:val="0995DE2B"/>
    <w:rsid w:val="0A8F9591"/>
    <w:rsid w:val="0ACA5ED1"/>
    <w:rsid w:val="0B6E33F3"/>
    <w:rsid w:val="0BE2668C"/>
    <w:rsid w:val="0D79C422"/>
    <w:rsid w:val="0E2C481A"/>
    <w:rsid w:val="110684B7"/>
    <w:rsid w:val="116A0263"/>
    <w:rsid w:val="153829C9"/>
    <w:rsid w:val="169A969D"/>
    <w:rsid w:val="1762D677"/>
    <w:rsid w:val="17DE0D19"/>
    <w:rsid w:val="17E40BBE"/>
    <w:rsid w:val="1AB3B628"/>
    <w:rsid w:val="1C857BAA"/>
    <w:rsid w:val="1C9EF221"/>
    <w:rsid w:val="1CB3F268"/>
    <w:rsid w:val="1D0D4B4C"/>
    <w:rsid w:val="1D810443"/>
    <w:rsid w:val="1DAD4757"/>
    <w:rsid w:val="1EA74C26"/>
    <w:rsid w:val="1F6C8233"/>
    <w:rsid w:val="1FCC54E4"/>
    <w:rsid w:val="206A5B74"/>
    <w:rsid w:val="21524E53"/>
    <w:rsid w:val="22A62C18"/>
    <w:rsid w:val="22A6DFEB"/>
    <w:rsid w:val="238AA295"/>
    <w:rsid w:val="244ECD5E"/>
    <w:rsid w:val="24BAFDFD"/>
    <w:rsid w:val="254A28C2"/>
    <w:rsid w:val="2658A72F"/>
    <w:rsid w:val="2694198D"/>
    <w:rsid w:val="26D6D1E8"/>
    <w:rsid w:val="27224499"/>
    <w:rsid w:val="27E85CBF"/>
    <w:rsid w:val="2A867024"/>
    <w:rsid w:val="2A963C5D"/>
    <w:rsid w:val="2AB31917"/>
    <w:rsid w:val="2B02A796"/>
    <w:rsid w:val="2B0A4DFE"/>
    <w:rsid w:val="2B35CFB9"/>
    <w:rsid w:val="2BDA191B"/>
    <w:rsid w:val="2E7CE48E"/>
    <w:rsid w:val="2F765CEA"/>
    <w:rsid w:val="2FD67DD1"/>
    <w:rsid w:val="30E7A6C8"/>
    <w:rsid w:val="31C546CF"/>
    <w:rsid w:val="32D7FDCF"/>
    <w:rsid w:val="33986783"/>
    <w:rsid w:val="33B3A188"/>
    <w:rsid w:val="33B50ECD"/>
    <w:rsid w:val="33BA57C0"/>
    <w:rsid w:val="345A9E0B"/>
    <w:rsid w:val="357522DD"/>
    <w:rsid w:val="35D9BBFE"/>
    <w:rsid w:val="3609BB88"/>
    <w:rsid w:val="39204019"/>
    <w:rsid w:val="3BDA8B16"/>
    <w:rsid w:val="3C06699E"/>
    <w:rsid w:val="3DC1A0B7"/>
    <w:rsid w:val="3E10364D"/>
    <w:rsid w:val="3E56FE28"/>
    <w:rsid w:val="3E5A53CD"/>
    <w:rsid w:val="3EF83300"/>
    <w:rsid w:val="404F4C72"/>
    <w:rsid w:val="40D6F3C3"/>
    <w:rsid w:val="410C49CA"/>
    <w:rsid w:val="419F33A0"/>
    <w:rsid w:val="4351E3B0"/>
    <w:rsid w:val="43634251"/>
    <w:rsid w:val="440E6937"/>
    <w:rsid w:val="449DDB7E"/>
    <w:rsid w:val="46442DF3"/>
    <w:rsid w:val="48375F0D"/>
    <w:rsid w:val="4ADC3F59"/>
    <w:rsid w:val="4CFFE33F"/>
    <w:rsid w:val="4DD64360"/>
    <w:rsid w:val="4E18419E"/>
    <w:rsid w:val="4E56153A"/>
    <w:rsid w:val="4EA0C222"/>
    <w:rsid w:val="4F000D8C"/>
    <w:rsid w:val="4F5C5CDB"/>
    <w:rsid w:val="4FB796A1"/>
    <w:rsid w:val="50F2D185"/>
    <w:rsid w:val="512961C4"/>
    <w:rsid w:val="51481BE6"/>
    <w:rsid w:val="51A567F2"/>
    <w:rsid w:val="51D6FED4"/>
    <w:rsid w:val="54A6C314"/>
    <w:rsid w:val="54F3D77E"/>
    <w:rsid w:val="567E7C7E"/>
    <w:rsid w:val="56F90A03"/>
    <w:rsid w:val="56FB1F3B"/>
    <w:rsid w:val="574AE25A"/>
    <w:rsid w:val="5783F8D5"/>
    <w:rsid w:val="57DC0A72"/>
    <w:rsid w:val="58D756DB"/>
    <w:rsid w:val="5C3DCB7C"/>
    <w:rsid w:val="5CCC4F06"/>
    <w:rsid w:val="5D64D82A"/>
    <w:rsid w:val="5E7161F4"/>
    <w:rsid w:val="60492F40"/>
    <w:rsid w:val="613AE6A2"/>
    <w:rsid w:val="61E86DC2"/>
    <w:rsid w:val="64AE7FC1"/>
    <w:rsid w:val="6580F0A8"/>
    <w:rsid w:val="658D894D"/>
    <w:rsid w:val="66129725"/>
    <w:rsid w:val="67A5B425"/>
    <w:rsid w:val="686D73EB"/>
    <w:rsid w:val="68CD0D1A"/>
    <w:rsid w:val="68D268E7"/>
    <w:rsid w:val="6909F0EB"/>
    <w:rsid w:val="6912264C"/>
    <w:rsid w:val="69503871"/>
    <w:rsid w:val="6A99BC65"/>
    <w:rsid w:val="6ADCF9F2"/>
    <w:rsid w:val="6B4E9742"/>
    <w:rsid w:val="6B9C803B"/>
    <w:rsid w:val="6C6FA174"/>
    <w:rsid w:val="6FB61FED"/>
    <w:rsid w:val="702A549A"/>
    <w:rsid w:val="706BF031"/>
    <w:rsid w:val="70FEE9BC"/>
    <w:rsid w:val="7130C630"/>
    <w:rsid w:val="7175186B"/>
    <w:rsid w:val="71D8CD4B"/>
    <w:rsid w:val="72E705A8"/>
    <w:rsid w:val="744A6D5C"/>
    <w:rsid w:val="75801E1D"/>
    <w:rsid w:val="766AF216"/>
    <w:rsid w:val="76B55972"/>
    <w:rsid w:val="770F2398"/>
    <w:rsid w:val="7AFA017C"/>
    <w:rsid w:val="7BF09FDA"/>
    <w:rsid w:val="7CD99D1B"/>
    <w:rsid w:val="7E40560F"/>
    <w:rsid w:val="7F8AA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2"/>
    </o:shapelayout>
  </w:shapeDefaults>
  <w:decimalSymbol w:val="."/>
  <w:listSeparator w:val=","/>
  <w14:docId w14:val="3448625E"/>
  <w15:chartTrackingRefBased/>
  <w15:docId w15:val="{E1703865-2439-4A2B-AB13-3B3F1FFF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before="120" w:after="24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qFormat="1"/>
    <w:lsdException w:name="Salutation" w:semiHidden="1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E93"/>
    <w:pPr>
      <w:spacing w:before="0" w:line="240" w:lineRule="auto"/>
    </w:pPr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DA8"/>
    <w:pPr>
      <w:keepNext/>
      <w:keepLines/>
      <w:numPr>
        <w:numId w:val="23"/>
      </w:numPr>
      <w:spacing w:before="240" w:after="600"/>
      <w:outlineLvl w:val="0"/>
    </w:pPr>
    <w:rPr>
      <w:rFonts w:asciiTheme="majorHAnsi" w:eastAsiaTheme="majorEastAsia" w:hAnsiTheme="majorHAnsi" w:cs="Arial"/>
      <w:bCs/>
      <w:noProof/>
      <w:color w:val="000000" w:themeColor="text1"/>
      <w:sz w:val="32"/>
      <w:szCs w:val="30"/>
    </w:rPr>
  </w:style>
  <w:style w:type="paragraph" w:styleId="Heading2">
    <w:name w:val="heading 2"/>
    <w:basedOn w:val="Normal"/>
    <w:next w:val="Normal"/>
    <w:link w:val="Heading2Char"/>
    <w:uiPriority w:val="9"/>
    <w:qFormat/>
    <w:rsid w:val="00FE3DA8"/>
    <w:pPr>
      <w:keepNext/>
      <w:keepLines/>
      <w:numPr>
        <w:ilvl w:val="1"/>
        <w:numId w:val="23"/>
      </w:numPr>
      <w:spacing w:before="240"/>
      <w:outlineLvl w:val="1"/>
    </w:pPr>
    <w:rPr>
      <w:rFonts w:asciiTheme="majorHAnsi" w:eastAsiaTheme="majorEastAsia" w:hAnsiTheme="majorHAnsi" w:cs="Arial"/>
      <w:bCs/>
      <w:noProof/>
    </w:rPr>
  </w:style>
  <w:style w:type="paragraph" w:styleId="Heading3">
    <w:name w:val="heading 3"/>
    <w:basedOn w:val="Normal"/>
    <w:next w:val="Normal"/>
    <w:link w:val="Heading3Char"/>
    <w:uiPriority w:val="9"/>
    <w:qFormat/>
    <w:rsid w:val="007A450B"/>
    <w:pPr>
      <w:keepNext/>
      <w:keepLines/>
      <w:numPr>
        <w:ilvl w:val="2"/>
        <w:numId w:val="23"/>
      </w:numPr>
      <w:spacing w:after="0"/>
      <w:outlineLvl w:val="2"/>
    </w:pPr>
    <w:rPr>
      <w:rFonts w:asciiTheme="majorHAnsi" w:eastAsiaTheme="majorEastAsia" w:hAnsiTheme="majorHAnsi" w:cs="Arial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4609B"/>
    <w:pPr>
      <w:keepNext/>
      <w:keepLines/>
      <w:spacing w:after="0"/>
      <w:outlineLvl w:val="3"/>
    </w:pPr>
    <w:rPr>
      <w:rFonts w:asciiTheme="majorHAnsi" w:eastAsiaTheme="majorEastAsia" w:hAnsiTheme="majorHAnsi" w:cs="Arial"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FE3DA8"/>
    <w:pPr>
      <w:keepNext/>
      <w:keepLines/>
      <w:numPr>
        <w:ilvl w:val="4"/>
        <w:numId w:val="23"/>
      </w:numPr>
      <w:spacing w:before="40" w:after="0"/>
      <w:outlineLvl w:val="4"/>
    </w:pPr>
    <w:rPr>
      <w:rFonts w:eastAsiaTheme="majorEastAsia" w:cs="Arial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FE3DA8"/>
    <w:pPr>
      <w:keepNext/>
      <w:keepLines/>
      <w:numPr>
        <w:ilvl w:val="5"/>
        <w:numId w:val="23"/>
      </w:numPr>
      <w:spacing w:before="40" w:after="0"/>
      <w:outlineLvl w:val="5"/>
    </w:pPr>
    <w:rPr>
      <w:rFonts w:eastAsiaTheme="majorEastAsia" w:cs="Arial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FE3DA8"/>
    <w:pPr>
      <w:keepNext/>
      <w:keepLines/>
      <w:numPr>
        <w:ilvl w:val="6"/>
        <w:numId w:val="23"/>
      </w:numPr>
      <w:spacing w:before="40" w:after="0"/>
      <w:outlineLvl w:val="6"/>
    </w:pPr>
    <w:rPr>
      <w:rFonts w:eastAsiaTheme="majorEastAsia" w:cs="Arial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FE3DA8"/>
    <w:pPr>
      <w:keepNext/>
      <w:keepLines/>
      <w:numPr>
        <w:ilvl w:val="7"/>
        <w:numId w:val="23"/>
      </w:numPr>
      <w:spacing w:before="40" w:after="0"/>
      <w:outlineLvl w:val="7"/>
    </w:pPr>
    <w:rPr>
      <w:rFonts w:eastAsiaTheme="majorEastAsia" w:cs="Arial"/>
      <w:color w:val="000000" w:themeColor="text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FE3DA8"/>
    <w:pPr>
      <w:keepNext/>
      <w:keepLines/>
      <w:numPr>
        <w:ilvl w:val="8"/>
        <w:numId w:val="23"/>
      </w:numPr>
      <w:spacing w:before="40" w:after="0"/>
      <w:outlineLvl w:val="8"/>
    </w:pPr>
    <w:rPr>
      <w:rFonts w:eastAsiaTheme="majorEastAsia" w:cs="Arial"/>
      <w:i/>
      <w:iCs/>
      <w:color w:val="000000" w:themeColor="text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00EB"/>
    <w:pPr>
      <w:tabs>
        <w:tab w:val="center" w:pos="4513"/>
        <w:tab w:val="right" w:pos="9026"/>
      </w:tabs>
      <w:spacing w:after="22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B00EB"/>
    <w:rPr>
      <w:sz w:val="16"/>
      <w:lang w:val="en-US"/>
    </w:rPr>
  </w:style>
  <w:style w:type="paragraph" w:styleId="Footer">
    <w:name w:val="footer"/>
    <w:basedOn w:val="Normal"/>
    <w:link w:val="FooterChar"/>
    <w:uiPriority w:val="99"/>
    <w:rsid w:val="005A6EC5"/>
    <w:pPr>
      <w:tabs>
        <w:tab w:val="right" w:pos="9638"/>
      </w:tabs>
      <w:spacing w:after="0"/>
    </w:pPr>
    <w:rPr>
      <w:color w:val="32323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A6EC5"/>
    <w:rPr>
      <w:color w:val="323232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5A6EC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semiHidden/>
    <w:qFormat/>
    <w:rsid w:val="005945F4"/>
    <w:pPr>
      <w:spacing w:after="0" w:line="180" w:lineRule="atLeast"/>
    </w:pPr>
    <w:rPr>
      <w:noProof/>
      <w:sz w:val="15"/>
    </w:rPr>
  </w:style>
  <w:style w:type="paragraph" w:customStyle="1" w:styleId="Ourref">
    <w:name w:val="Our ref"/>
    <w:basedOn w:val="Normal"/>
    <w:uiPriority w:val="1"/>
    <w:semiHidden/>
    <w:rsid w:val="005945F4"/>
    <w:pPr>
      <w:spacing w:after="520"/>
    </w:pPr>
  </w:style>
  <w:style w:type="paragraph" w:styleId="Date">
    <w:name w:val="Date"/>
    <w:basedOn w:val="Normal"/>
    <w:next w:val="Normal"/>
    <w:link w:val="DateChar"/>
    <w:uiPriority w:val="2"/>
    <w:semiHidden/>
    <w:rsid w:val="005945F4"/>
    <w:pPr>
      <w:spacing w:before="520" w:after="520"/>
    </w:pPr>
  </w:style>
  <w:style w:type="character" w:customStyle="1" w:styleId="DateChar">
    <w:name w:val="Date Char"/>
    <w:basedOn w:val="DefaultParagraphFont"/>
    <w:link w:val="Date"/>
    <w:uiPriority w:val="2"/>
    <w:semiHidden/>
    <w:rsid w:val="005945F4"/>
  </w:style>
  <w:style w:type="paragraph" w:customStyle="1" w:styleId="RecipientAddress">
    <w:name w:val="Recipient Address"/>
    <w:basedOn w:val="Normal"/>
    <w:semiHidden/>
    <w:qFormat/>
    <w:rsid w:val="005945F4"/>
    <w:pPr>
      <w:spacing w:after="0"/>
    </w:pPr>
  </w:style>
  <w:style w:type="paragraph" w:customStyle="1" w:styleId="Author">
    <w:name w:val="Author"/>
    <w:basedOn w:val="Normal"/>
    <w:next w:val="Normal"/>
    <w:uiPriority w:val="7"/>
    <w:semiHidden/>
    <w:qFormat/>
    <w:rsid w:val="005945F4"/>
    <w:pPr>
      <w:keepNext/>
      <w:keepLines/>
      <w:spacing w:after="0" w:line="276" w:lineRule="auto"/>
    </w:pPr>
    <w:rPr>
      <w:szCs w:val="20"/>
    </w:rPr>
  </w:style>
  <w:style w:type="table" w:customStyle="1" w:styleId="GlobalFund">
    <w:name w:val="Global Fund"/>
    <w:basedOn w:val="TableNormal"/>
    <w:uiPriority w:val="99"/>
    <w:rsid w:val="00DB4265"/>
    <w:pPr>
      <w:spacing w:before="0" w:after="0" w:line="240" w:lineRule="auto"/>
    </w:pPr>
    <w:rPr>
      <w:rFonts w:asciiTheme="minorHAnsi" w:hAnsiTheme="minorHAnsi"/>
      <w:color w:val="000000" w:themeColor="text1"/>
    </w:rPr>
    <w:tblPr>
      <w:tblStyleRowBandSize w:val="1"/>
      <w:tblCellMar>
        <w:left w:w="0" w:type="dxa"/>
      </w:tblCellMar>
    </w:tblPr>
    <w:tcPr>
      <w:vAlign w:val="center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auto"/>
        <w:sz w:val="22"/>
      </w:rPr>
      <w:tblPr/>
      <w:tcPr>
        <w:tcBorders>
          <w:bottom w:val="single" w:sz="6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000000" w:themeColor="text1"/>
      </w:rPr>
      <w:tblPr/>
      <w:tcPr>
        <w:tcBorders>
          <w:top w:val="single" w:sz="6" w:space="0" w:color="262626" w:themeColor="text1" w:themeTint="D9"/>
          <w:left w:val="nil"/>
          <w:bottom w:val="single" w:sz="6" w:space="0" w:color="262626" w:themeColor="text1" w:themeTint="D9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595959" w:themeColor="text1" w:themeTint="A6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07164"/>
    <w:rPr>
      <w:rFonts w:asciiTheme="majorHAnsi" w:eastAsiaTheme="majorEastAsia" w:hAnsiTheme="majorHAnsi" w:cs="Arial"/>
      <w:bCs/>
      <w:noProof/>
      <w:color w:val="000000" w:themeColor="text1"/>
      <w:sz w:val="32"/>
      <w:szCs w:val="3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07164"/>
    <w:rPr>
      <w:rFonts w:asciiTheme="majorHAnsi" w:eastAsiaTheme="majorEastAsia" w:hAnsiTheme="majorHAnsi" w:cs="Arial"/>
      <w:bCs/>
      <w:noProof/>
      <w:sz w:val="24"/>
      <w:lang w:val="en-US"/>
    </w:rPr>
  </w:style>
  <w:style w:type="paragraph" w:customStyle="1" w:styleId="NormalNoSpace">
    <w:name w:val="NormalNoSpace"/>
    <w:basedOn w:val="Normal"/>
    <w:next w:val="Normal"/>
    <w:qFormat/>
    <w:rsid w:val="00985B1B"/>
    <w:pPr>
      <w:spacing w:after="0"/>
    </w:pPr>
  </w:style>
  <w:style w:type="paragraph" w:customStyle="1" w:styleId="Note">
    <w:name w:val="Note"/>
    <w:basedOn w:val="Normal"/>
    <w:uiPriority w:val="29"/>
    <w:qFormat/>
    <w:rsid w:val="005A6EC5"/>
    <w:pPr>
      <w:spacing w:line="220" w:lineRule="atLeast"/>
    </w:pPr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6EC5"/>
    <w:pPr>
      <w:spacing w:after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6EC5"/>
    <w:rPr>
      <w:sz w:val="16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A6EC5"/>
    <w:rPr>
      <w:vertAlign w:val="superscript"/>
      <w:lang w:val="en-US"/>
    </w:rPr>
  </w:style>
  <w:style w:type="paragraph" w:styleId="NoSpacing">
    <w:name w:val="No Spacing"/>
    <w:uiPriority w:val="14"/>
    <w:qFormat/>
    <w:rsid w:val="005A6EC5"/>
    <w:pPr>
      <w:spacing w:before="0" w:after="0" w:line="240" w:lineRule="auto"/>
    </w:pPr>
    <w:rPr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6EC5"/>
    <w:pPr>
      <w:spacing w:after="0"/>
    </w:pPr>
    <w:rPr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6EC5"/>
    <w:rPr>
      <w:sz w:val="16"/>
      <w:szCs w:val="16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A6EC5"/>
    <w:rPr>
      <w:vertAlign w:val="superscript"/>
      <w:lang w:val="en-US"/>
    </w:rPr>
  </w:style>
  <w:style w:type="table" w:customStyle="1" w:styleId="GlobalFund1">
    <w:name w:val="Global Fund 1"/>
    <w:basedOn w:val="GlobalFund"/>
    <w:uiPriority w:val="99"/>
    <w:rsid w:val="00362590"/>
    <w:rPr>
      <w:color w:val="404040" w:themeColor="text1" w:themeTint="BF"/>
    </w:rPr>
    <w:tblPr>
      <w:tblCellMar>
        <w:top w:w="108" w:type="dxa"/>
        <w:bottom w:w="108" w:type="dxa"/>
      </w:tblCellMar>
    </w:tblPr>
    <w:tblStylePr w:type="firstRow">
      <w:pPr>
        <w:wordWrap/>
        <w:jc w:val="left"/>
      </w:pPr>
      <w:rPr>
        <w:rFonts w:asciiTheme="majorHAnsi" w:hAnsiTheme="majorHAnsi"/>
        <w:b w:val="0"/>
        <w:i w:val="0"/>
        <w:caps w:val="0"/>
        <w:smallCaps w:val="0"/>
        <w:color w:val="404040" w:themeColor="text1" w:themeTint="BF"/>
        <w:sz w:val="22"/>
      </w:rPr>
      <w:tblPr/>
      <w:tcPr>
        <w:tcBorders>
          <w:bottom w:val="single" w:sz="6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000000" w:themeColor="text1"/>
      </w:rPr>
      <w:tblPr/>
      <w:tcPr>
        <w:tcBorders>
          <w:top w:val="single" w:sz="6" w:space="0" w:color="000000" w:themeColor="text1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railer">
    <w:name w:val="TableTrailer"/>
    <w:basedOn w:val="Normal"/>
    <w:next w:val="Normal"/>
    <w:uiPriority w:val="15"/>
    <w:rsid w:val="005A6EC5"/>
    <w:pPr>
      <w:spacing w:after="0"/>
    </w:pPr>
    <w:rPr>
      <w:noProof/>
      <w:sz w:val="2"/>
    </w:rPr>
  </w:style>
  <w:style w:type="character" w:styleId="PlaceholderText">
    <w:name w:val="Placeholder Text"/>
    <w:basedOn w:val="DefaultParagraphFont"/>
    <w:uiPriority w:val="99"/>
    <w:semiHidden/>
    <w:rsid w:val="005A6EC5"/>
    <w:rPr>
      <w:color w:val="808080"/>
      <w:lang w:val="en-US"/>
    </w:rPr>
  </w:style>
  <w:style w:type="paragraph" w:customStyle="1" w:styleId="AddressTopLine">
    <w:name w:val="AddressTopLine"/>
    <w:basedOn w:val="Address"/>
    <w:semiHidden/>
    <w:qFormat/>
    <w:rsid w:val="005945F4"/>
    <w:pPr>
      <w:spacing w:after="180"/>
      <w:contextualSpacing/>
    </w:pPr>
  </w:style>
  <w:style w:type="paragraph" w:customStyle="1" w:styleId="AddressTopLineSmall">
    <w:name w:val="AddressTopLineSmall"/>
    <w:basedOn w:val="AddressTopLine"/>
    <w:semiHidden/>
    <w:qFormat/>
    <w:rsid w:val="005945F4"/>
    <w:pPr>
      <w:spacing w:line="140" w:lineRule="atLeast"/>
    </w:pPr>
    <w:rPr>
      <w:sz w:val="12"/>
    </w:rPr>
  </w:style>
  <w:style w:type="paragraph" w:customStyle="1" w:styleId="AddressSmall">
    <w:name w:val="AddressSmall"/>
    <w:basedOn w:val="Address"/>
    <w:semiHidden/>
    <w:qFormat/>
    <w:rsid w:val="005945F4"/>
    <w:pPr>
      <w:spacing w:line="140" w:lineRule="atLeast"/>
    </w:pPr>
    <w:rPr>
      <w:sz w:val="12"/>
    </w:rPr>
  </w:style>
  <w:style w:type="paragraph" w:customStyle="1" w:styleId="Tiny">
    <w:name w:val="Tiny"/>
    <w:basedOn w:val="Normal"/>
    <w:uiPriority w:val="15"/>
    <w:semiHidden/>
    <w:qFormat/>
    <w:rsid w:val="005A6EC5"/>
    <w:pPr>
      <w:spacing w:after="0"/>
    </w:pPr>
    <w:rPr>
      <w:sz w:val="2"/>
    </w:rPr>
  </w:style>
  <w:style w:type="paragraph" w:styleId="Title">
    <w:name w:val="Title"/>
    <w:basedOn w:val="Normal"/>
    <w:next w:val="Subtitle"/>
    <w:link w:val="TitleChar"/>
    <w:uiPriority w:val="8"/>
    <w:qFormat/>
    <w:rsid w:val="00557654"/>
    <w:pPr>
      <w:spacing w:after="0"/>
      <w:contextualSpacing/>
    </w:pPr>
    <w:rPr>
      <w:rFonts w:asciiTheme="majorHAnsi" w:eastAsiaTheme="majorEastAsia" w:hAnsiTheme="majorHAnsi" w:cstheme="majorBidi"/>
      <w:kern w:val="28"/>
      <w:sz w:val="60"/>
      <w:szCs w:val="48"/>
    </w:rPr>
  </w:style>
  <w:style w:type="character" w:customStyle="1" w:styleId="TitleChar">
    <w:name w:val="Title Char"/>
    <w:basedOn w:val="DefaultParagraphFont"/>
    <w:link w:val="Title"/>
    <w:uiPriority w:val="8"/>
    <w:rsid w:val="00557654"/>
    <w:rPr>
      <w:rFonts w:asciiTheme="majorHAnsi" w:eastAsiaTheme="majorEastAsia" w:hAnsiTheme="majorHAnsi" w:cstheme="majorBidi"/>
      <w:kern w:val="28"/>
      <w:sz w:val="60"/>
      <w:szCs w:val="48"/>
      <w:lang w:val="en-US"/>
    </w:rPr>
  </w:style>
  <w:style w:type="paragraph" w:styleId="Subtitle">
    <w:name w:val="Subtitle"/>
    <w:basedOn w:val="Normal"/>
    <w:next w:val="Normal"/>
    <w:link w:val="SubtitleChar"/>
    <w:uiPriority w:val="8"/>
    <w:qFormat/>
    <w:rsid w:val="00557654"/>
    <w:pPr>
      <w:numPr>
        <w:ilvl w:val="1"/>
      </w:numPr>
      <w:spacing w:after="0"/>
    </w:pPr>
    <w:rPr>
      <w:rFonts w:eastAsiaTheme="minorEastAsia"/>
      <w:color w:val="000000" w:themeColor="text1"/>
      <w:sz w:val="60"/>
      <w:szCs w:val="36"/>
    </w:rPr>
  </w:style>
  <w:style w:type="character" w:customStyle="1" w:styleId="SubtitleChar">
    <w:name w:val="Subtitle Char"/>
    <w:basedOn w:val="DefaultParagraphFont"/>
    <w:link w:val="Subtitle"/>
    <w:uiPriority w:val="8"/>
    <w:rsid w:val="00557654"/>
    <w:rPr>
      <w:rFonts w:eastAsiaTheme="minorEastAsia"/>
      <w:color w:val="000000" w:themeColor="text1"/>
      <w:sz w:val="60"/>
      <w:szCs w:val="36"/>
      <w:lang w:val="en-US"/>
    </w:rPr>
  </w:style>
  <w:style w:type="paragraph" w:customStyle="1" w:styleId="Bullet1">
    <w:name w:val="Bullet 1"/>
    <w:basedOn w:val="Normal"/>
    <w:uiPriority w:val="2"/>
    <w:qFormat/>
    <w:rsid w:val="00985B1B"/>
    <w:pPr>
      <w:numPr>
        <w:numId w:val="21"/>
      </w:numPr>
      <w:spacing w:before="120" w:after="120"/>
      <w:contextualSpacing/>
      <w:jc w:val="both"/>
    </w:pPr>
    <w:rPr>
      <w:szCs w:val="20"/>
    </w:rPr>
  </w:style>
  <w:style w:type="paragraph" w:customStyle="1" w:styleId="Bullet2">
    <w:name w:val="Bullet 2"/>
    <w:basedOn w:val="Bullet1"/>
    <w:uiPriority w:val="2"/>
    <w:qFormat/>
    <w:rsid w:val="00557654"/>
    <w:pPr>
      <w:numPr>
        <w:ilvl w:val="1"/>
      </w:numPr>
    </w:pPr>
  </w:style>
  <w:style w:type="numbering" w:customStyle="1" w:styleId="NumbLstBullet">
    <w:name w:val="NumbLstBullet"/>
    <w:uiPriority w:val="99"/>
    <w:rsid w:val="001100A4"/>
    <w:pPr>
      <w:numPr>
        <w:numId w:val="21"/>
      </w:numPr>
    </w:pPr>
  </w:style>
  <w:style w:type="paragraph" w:customStyle="1" w:styleId="AlphaList1">
    <w:name w:val="AlphaList 1"/>
    <w:basedOn w:val="Normal"/>
    <w:uiPriority w:val="1"/>
    <w:qFormat/>
    <w:rsid w:val="00985B1B"/>
    <w:pPr>
      <w:numPr>
        <w:numId w:val="1"/>
      </w:numPr>
      <w:spacing w:after="120"/>
      <w:contextualSpacing/>
      <w:jc w:val="both"/>
    </w:pPr>
    <w:rPr>
      <w:szCs w:val="20"/>
    </w:rPr>
  </w:style>
  <w:style w:type="paragraph" w:customStyle="1" w:styleId="AlphaList2">
    <w:name w:val="AlphaList 2"/>
    <w:basedOn w:val="Normal"/>
    <w:uiPriority w:val="1"/>
    <w:qFormat/>
    <w:rsid w:val="00607164"/>
    <w:pPr>
      <w:numPr>
        <w:ilvl w:val="1"/>
        <w:numId w:val="1"/>
      </w:numPr>
      <w:spacing w:after="120"/>
      <w:contextualSpacing/>
      <w:jc w:val="both"/>
    </w:pPr>
    <w:rPr>
      <w:szCs w:val="20"/>
    </w:rPr>
  </w:style>
  <w:style w:type="numbering" w:customStyle="1" w:styleId="NumbListAlpha">
    <w:name w:val="NumbListAlpha"/>
    <w:uiPriority w:val="99"/>
    <w:rsid w:val="005A6EC5"/>
    <w:pPr>
      <w:numPr>
        <w:numId w:val="20"/>
      </w:numPr>
    </w:pPr>
  </w:style>
  <w:style w:type="paragraph" w:customStyle="1" w:styleId="Bullet3">
    <w:name w:val="Bullet 3"/>
    <w:basedOn w:val="Bullet2"/>
    <w:uiPriority w:val="2"/>
    <w:rsid w:val="001100A4"/>
    <w:pPr>
      <w:numPr>
        <w:ilvl w:val="2"/>
      </w:numPr>
      <w:jc w:val="left"/>
    </w:pPr>
  </w:style>
  <w:style w:type="numbering" w:customStyle="1" w:styleId="NumHeadingsLst">
    <w:name w:val="NumHeadingsLst"/>
    <w:uiPriority w:val="99"/>
    <w:rsid w:val="005945F4"/>
    <w:pPr>
      <w:numPr>
        <w:numId w:val="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072DA3"/>
    <w:pPr>
      <w:spacing w:before="240"/>
      <w:ind w:left="567"/>
    </w:pPr>
    <w:rPr>
      <w:iCs/>
      <w:noProof/>
      <w:color w:val="A6A6A6" w:themeColor="background1" w:themeShade="A6"/>
      <w:lang w:val="fr-CH"/>
    </w:rPr>
  </w:style>
  <w:style w:type="character" w:customStyle="1" w:styleId="QuoteChar">
    <w:name w:val="Quote Char"/>
    <w:basedOn w:val="DefaultParagraphFont"/>
    <w:link w:val="Quote"/>
    <w:uiPriority w:val="29"/>
    <w:rsid w:val="00072DA3"/>
    <w:rPr>
      <w:iCs/>
      <w:noProof/>
      <w:color w:val="A6A6A6" w:themeColor="background1" w:themeShade="A6"/>
      <w:sz w:val="24"/>
      <w:lang w:val="fr-CH"/>
    </w:rPr>
  </w:style>
  <w:style w:type="paragraph" w:styleId="TOC1">
    <w:name w:val="toc 1"/>
    <w:basedOn w:val="Normal"/>
    <w:next w:val="Normal"/>
    <w:autoRedefine/>
    <w:uiPriority w:val="39"/>
    <w:unhideWhenUsed/>
    <w:rsid w:val="00FF2CD3"/>
    <w:pPr>
      <w:pBdr>
        <w:top w:val="single" w:sz="4" w:space="1" w:color="auto"/>
      </w:pBdr>
      <w:tabs>
        <w:tab w:val="left" w:pos="660"/>
        <w:tab w:val="right" w:pos="9639"/>
      </w:tabs>
      <w:spacing w:before="240" w:after="0"/>
      <w:ind w:left="658" w:right="284" w:hanging="658"/>
    </w:pPr>
    <w:rPr>
      <w:rFonts w:asciiTheme="majorHAnsi" w:hAnsiTheme="majorHAnsi"/>
      <w:noProof/>
      <w:sz w:val="32"/>
      <w:szCs w:val="36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FF2CD3"/>
    <w:pPr>
      <w:tabs>
        <w:tab w:val="left" w:pos="658"/>
        <w:tab w:val="right" w:pos="9639"/>
      </w:tabs>
      <w:spacing w:before="120" w:after="0"/>
      <w:ind w:left="658" w:right="284" w:hanging="658"/>
      <w:contextualSpacing/>
    </w:pPr>
    <w:rPr>
      <w:sz w:val="32"/>
    </w:rPr>
  </w:style>
  <w:style w:type="character" w:styleId="Hyperlink">
    <w:name w:val="Hyperlink"/>
    <w:basedOn w:val="DefaultParagraphFont"/>
    <w:uiPriority w:val="99"/>
    <w:unhideWhenUsed/>
    <w:rsid w:val="005A6EC5"/>
    <w:rPr>
      <w:color w:val="2E4DF9" w:themeColor="hyperlink"/>
      <w:u w:val="single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FF2CD3"/>
    <w:pPr>
      <w:tabs>
        <w:tab w:val="left" w:pos="658"/>
        <w:tab w:val="right" w:pos="9639"/>
      </w:tabs>
      <w:spacing w:after="0"/>
      <w:ind w:left="658" w:right="284" w:hanging="658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A6EC5"/>
    <w:pPr>
      <w:spacing w:after="100"/>
      <w:ind w:left="660"/>
    </w:pPr>
  </w:style>
  <w:style w:type="paragraph" w:customStyle="1" w:styleId="Heading1NonNumbNoTOC">
    <w:name w:val="Heading 1 Non Numb No TOC"/>
    <w:basedOn w:val="Normal"/>
    <w:next w:val="Normal"/>
    <w:uiPriority w:val="10"/>
    <w:unhideWhenUsed/>
    <w:qFormat/>
    <w:rsid w:val="009710A7"/>
    <w:pPr>
      <w:keepNext/>
      <w:pageBreakBefore/>
      <w:spacing w:before="260" w:after="1000" w:line="420" w:lineRule="atLeast"/>
    </w:pPr>
    <w:rPr>
      <w:rFonts w:asciiTheme="majorHAnsi" w:hAnsiTheme="majorHAnsi" w:cs="Arial"/>
      <w:sz w:val="32"/>
      <w:szCs w:val="36"/>
      <w:lang w:eastAsia="en-GB"/>
    </w:rPr>
  </w:style>
  <w:style w:type="paragraph" w:customStyle="1" w:styleId="CoverDate">
    <w:name w:val="Cover Date"/>
    <w:basedOn w:val="Subtitle"/>
    <w:uiPriority w:val="8"/>
    <w:qFormat/>
    <w:rsid w:val="008E37CF"/>
  </w:style>
  <w:style w:type="paragraph" w:styleId="BalloonText">
    <w:name w:val="Balloon Text"/>
    <w:basedOn w:val="Normal"/>
    <w:link w:val="BalloonTextChar"/>
    <w:uiPriority w:val="99"/>
    <w:semiHidden/>
    <w:unhideWhenUsed/>
    <w:rsid w:val="005A6E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EC5"/>
    <w:rPr>
      <w:rFonts w:ascii="Segoe UI" w:hAnsi="Segoe UI" w:cs="Segoe UI"/>
      <w:sz w:val="18"/>
      <w:szCs w:val="18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DB4265"/>
    <w:pPr>
      <w:spacing w:after="120"/>
      <w:ind w:left="397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B4265"/>
    <w:rPr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B4265"/>
    <w:pPr>
      <w:spacing w:after="120" w:line="480" w:lineRule="auto"/>
      <w:ind w:left="794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B4265"/>
    <w:rPr>
      <w:sz w:val="24"/>
      <w:lang w:val="en-US"/>
    </w:rPr>
  </w:style>
  <w:style w:type="paragraph" w:customStyle="1" w:styleId="HeaderHidden">
    <w:name w:val="HeaderHidden"/>
    <w:basedOn w:val="Header"/>
    <w:uiPriority w:val="5"/>
    <w:qFormat/>
    <w:rsid w:val="005945F4"/>
    <w:rPr>
      <w:color w:val="939393" w:themeColor="text2"/>
    </w:rPr>
  </w:style>
  <w:style w:type="character" w:customStyle="1" w:styleId="Heading3Char">
    <w:name w:val="Heading 3 Char"/>
    <w:basedOn w:val="DefaultParagraphFont"/>
    <w:link w:val="Heading3"/>
    <w:uiPriority w:val="9"/>
    <w:rsid w:val="007A450B"/>
    <w:rPr>
      <w:rFonts w:asciiTheme="majorHAnsi" w:eastAsiaTheme="majorEastAsia" w:hAnsiTheme="majorHAnsi" w:cs="Arial"/>
      <w:color w:val="000000" w:themeColor="tex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4609B"/>
    <w:rPr>
      <w:rFonts w:asciiTheme="majorHAnsi" w:eastAsiaTheme="majorEastAsia" w:hAnsiTheme="majorHAnsi" w:cs="Arial"/>
      <w:iCs/>
      <w:color w:val="000000" w:themeColor="text1"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B70"/>
    <w:rPr>
      <w:rFonts w:eastAsiaTheme="majorEastAsia" w:cs="Arial"/>
      <w:color w:val="000000" w:themeColor="text1"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B70"/>
    <w:rPr>
      <w:rFonts w:eastAsiaTheme="majorEastAsia" w:cs="Arial"/>
      <w:color w:val="000000" w:themeColor="text1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B70"/>
    <w:rPr>
      <w:rFonts w:eastAsiaTheme="majorEastAsia" w:cs="Arial"/>
      <w:i/>
      <w:iCs/>
      <w:color w:val="000000" w:themeColor="text1"/>
      <w:sz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B70"/>
    <w:rPr>
      <w:rFonts w:eastAsiaTheme="majorEastAsia" w:cs="Arial"/>
      <w:color w:val="000000" w:themeColor="text1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B70"/>
    <w:rPr>
      <w:rFonts w:eastAsiaTheme="majorEastAsia" w:cs="Arial"/>
      <w:i/>
      <w:iCs/>
      <w:color w:val="000000" w:themeColor="text1"/>
      <w:sz w:val="21"/>
      <w:szCs w:val="21"/>
      <w:lang w:val="en-US"/>
    </w:rPr>
  </w:style>
  <w:style w:type="numbering" w:styleId="111111">
    <w:name w:val="Outline List 2"/>
    <w:basedOn w:val="NoList"/>
    <w:uiPriority w:val="99"/>
    <w:semiHidden/>
    <w:unhideWhenUsed/>
    <w:rsid w:val="005945F4"/>
    <w:pPr>
      <w:numPr>
        <w:numId w:val="3"/>
      </w:numPr>
    </w:pPr>
  </w:style>
  <w:style w:type="numbering" w:styleId="1ai">
    <w:name w:val="Outline List 1"/>
    <w:basedOn w:val="NoList"/>
    <w:uiPriority w:val="99"/>
    <w:semiHidden/>
    <w:unhideWhenUsed/>
    <w:rsid w:val="005945F4"/>
    <w:pPr>
      <w:numPr>
        <w:numId w:val="4"/>
      </w:numPr>
    </w:pPr>
  </w:style>
  <w:style w:type="numbering" w:styleId="ArticleSection">
    <w:name w:val="Outline List 3"/>
    <w:basedOn w:val="NoList"/>
    <w:uiPriority w:val="99"/>
    <w:semiHidden/>
    <w:unhideWhenUsed/>
    <w:rsid w:val="00FE3DA8"/>
    <w:pPr>
      <w:numPr>
        <w:numId w:val="9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5A6EC5"/>
  </w:style>
  <w:style w:type="paragraph" w:styleId="BlockText">
    <w:name w:val="Block Text"/>
    <w:basedOn w:val="Normal"/>
    <w:uiPriority w:val="99"/>
    <w:semiHidden/>
    <w:unhideWhenUsed/>
    <w:rsid w:val="005A6EC5"/>
    <w:pPr>
      <w:pBdr>
        <w:top w:val="single" w:sz="2" w:space="10" w:color="EE0C3D" w:themeColor="accent1" w:frame="1"/>
        <w:left w:val="single" w:sz="2" w:space="10" w:color="EE0C3D" w:themeColor="accent1" w:frame="1"/>
        <w:bottom w:val="single" w:sz="2" w:space="10" w:color="EE0C3D" w:themeColor="accent1" w:frame="1"/>
        <w:right w:val="single" w:sz="2" w:space="10" w:color="EE0C3D" w:themeColor="accent1" w:frame="1"/>
      </w:pBdr>
      <w:ind w:left="1152" w:right="1152"/>
    </w:pPr>
    <w:rPr>
      <w:rFonts w:eastAsiaTheme="minorEastAsia" w:cs="Arial"/>
      <w:i/>
      <w:iCs/>
      <w:color w:val="EE0C3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A6E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A6EC5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6E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6EC5"/>
    <w:rPr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A6EC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A6EC5"/>
    <w:rPr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A6EC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A6EC5"/>
    <w:rPr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A6EC5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A6EC5"/>
    <w:rPr>
      <w:sz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A6EC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A6EC5"/>
    <w:rPr>
      <w:sz w:val="16"/>
      <w:szCs w:val="16"/>
      <w:lang w:val="en-US"/>
    </w:rPr>
  </w:style>
  <w:style w:type="character" w:styleId="BookTitle">
    <w:name w:val="Book Title"/>
    <w:basedOn w:val="DefaultParagraphFont"/>
    <w:uiPriority w:val="33"/>
    <w:qFormat/>
    <w:rsid w:val="005A6EC5"/>
    <w:rPr>
      <w:b/>
      <w:bCs/>
      <w:i/>
      <w:iC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6EC5"/>
    <w:pPr>
      <w:spacing w:after="200"/>
    </w:pPr>
    <w:rPr>
      <w:i/>
      <w:iCs/>
      <w:color w:val="939393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A6EC5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A6EC5"/>
    <w:rPr>
      <w:lang w:val="en-US"/>
    </w:rPr>
  </w:style>
  <w:style w:type="table" w:styleId="ColorfulGrid">
    <w:name w:val="Colorful Grid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CDD7" w:themeFill="accent1" w:themeFillTint="33"/>
    </w:tcPr>
    <w:tblStylePr w:type="firstRow">
      <w:rPr>
        <w:b/>
        <w:bCs/>
      </w:rPr>
      <w:tblPr/>
      <w:tcPr>
        <w:shd w:val="clear" w:color="auto" w:fill="FA9B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9B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2092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2092D" w:themeFill="accent1" w:themeFillShade="BF"/>
      </w:tcPr>
    </w:tblStylePr>
    <w:tblStylePr w:type="band1Vert">
      <w:tblPr/>
      <w:tcPr>
        <w:shd w:val="clear" w:color="auto" w:fill="F8839C" w:themeFill="accent1" w:themeFillTint="7F"/>
      </w:tcPr>
    </w:tblStylePr>
    <w:tblStylePr w:type="band1Horz">
      <w:tblPr/>
      <w:tcPr>
        <w:shd w:val="clear" w:color="auto" w:fill="F8839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DBFD" w:themeFill="accent2" w:themeFillTint="33"/>
    </w:tcPr>
    <w:tblStylePr w:type="firstRow">
      <w:rPr>
        <w:b/>
        <w:bCs/>
      </w:rPr>
      <w:tblPr/>
      <w:tcPr>
        <w:shd w:val="clear" w:color="auto" w:fill="ABB7F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B7F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625D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625D6" w:themeFill="accent2" w:themeFillShade="BF"/>
      </w:tcPr>
    </w:tblStylePr>
    <w:tblStylePr w:type="band1Vert">
      <w:tblPr/>
      <w:tcPr>
        <w:shd w:val="clear" w:color="auto" w:fill="96A5FC" w:themeFill="accent2" w:themeFillTint="7F"/>
      </w:tcPr>
    </w:tblStylePr>
    <w:tblStylePr w:type="band1Horz">
      <w:tblPr/>
      <w:tcPr>
        <w:shd w:val="clear" w:color="auto" w:fill="96A5F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9CA" w:themeFill="accent3" w:themeFillTint="33"/>
    </w:tcPr>
    <w:tblStylePr w:type="firstRow">
      <w:rPr>
        <w:b/>
        <w:bCs/>
      </w:rPr>
      <w:tblPr/>
      <w:tcPr>
        <w:shd w:val="clear" w:color="auto" w:fill="FFF4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4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A5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A500" w:themeFill="accent3" w:themeFillShade="BF"/>
      </w:tcPr>
    </w:tblStylePr>
    <w:tblStylePr w:type="band1Vert">
      <w:tblPr/>
      <w:tcPr>
        <w:shd w:val="clear" w:color="auto" w:fill="FFF27B" w:themeFill="accent3" w:themeFillTint="7F"/>
      </w:tcPr>
    </w:tblStylePr>
    <w:tblStylePr w:type="band1Horz">
      <w:tblPr/>
      <w:tcPr>
        <w:shd w:val="clear" w:color="auto" w:fill="FFF27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4D6" w:themeFill="accent4" w:themeFillTint="33"/>
    </w:tcPr>
    <w:tblStylePr w:type="firstRow">
      <w:rPr>
        <w:b/>
        <w:bCs/>
      </w:rPr>
      <w:tblPr/>
      <w:tcPr>
        <w:shd w:val="clear" w:color="auto" w:fill="B3EAA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AA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1992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19927" w:themeFill="accent4" w:themeFillShade="BF"/>
      </w:tcPr>
    </w:tblStylePr>
    <w:tblStylePr w:type="band1Vert">
      <w:tblPr/>
      <w:tcPr>
        <w:shd w:val="clear" w:color="auto" w:fill="A1E59A" w:themeFill="accent4" w:themeFillTint="7F"/>
      </w:tcPr>
    </w:tblStylePr>
    <w:tblStylePr w:type="band1Horz">
      <w:tblPr/>
      <w:tcPr>
        <w:shd w:val="clear" w:color="auto" w:fill="A1E59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ACB" w:themeFill="accent5" w:themeFillTint="33"/>
    </w:tcPr>
    <w:tblStylePr w:type="firstRow">
      <w:rPr>
        <w:b/>
        <w:bCs/>
      </w:rPr>
      <w:tblPr/>
      <w:tcPr>
        <w:shd w:val="clear" w:color="auto" w:fill="FFD69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69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C7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C7300" w:themeFill="accent5" w:themeFillShade="BF"/>
      </w:tcPr>
    </w:tblStylePr>
    <w:tblStylePr w:type="band1Vert">
      <w:tblPr/>
      <w:tcPr>
        <w:shd w:val="clear" w:color="auto" w:fill="FFCD7E" w:themeFill="accent5" w:themeFillTint="7F"/>
      </w:tcPr>
    </w:tblStylePr>
    <w:tblStylePr w:type="band1Horz">
      <w:tblPr/>
      <w:tcPr>
        <w:shd w:val="clear" w:color="auto" w:fill="FFCD7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3F6" w:themeFill="accent6" w:themeFillTint="33"/>
    </w:tcPr>
    <w:tblStylePr w:type="firstRow">
      <w:rPr>
        <w:b/>
        <w:bCs/>
      </w:rPr>
      <w:tblPr/>
      <w:tcPr>
        <w:shd w:val="clear" w:color="auto" w:fill="D0A8E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A8E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81E9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81E9D" w:themeFill="accent6" w:themeFillShade="BF"/>
      </w:tcPr>
    </w:tblStylePr>
    <w:tblStylePr w:type="band1Vert">
      <w:tblPr/>
      <w:tcPr>
        <w:shd w:val="clear" w:color="auto" w:fill="C593EA" w:themeFill="accent6" w:themeFillTint="7F"/>
      </w:tcPr>
    </w:tblStylePr>
    <w:tblStylePr w:type="band1Horz">
      <w:tblPr/>
      <w:tcPr>
        <w:shd w:val="clear" w:color="auto" w:fill="C593E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27E5" w:themeFill="accent2" w:themeFillShade="CC"/>
      </w:tcPr>
    </w:tblStylePr>
    <w:tblStylePr w:type="lastRow">
      <w:rPr>
        <w:b/>
        <w:bCs/>
        <w:color w:val="0627E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6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27E5" w:themeFill="accent2" w:themeFillShade="CC"/>
      </w:tcPr>
    </w:tblStylePr>
    <w:tblStylePr w:type="lastRow">
      <w:rPr>
        <w:b/>
        <w:bCs/>
        <w:color w:val="0627E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ED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27E5" w:themeFill="accent2" w:themeFillShade="CC"/>
      </w:tcPr>
    </w:tblStylePr>
    <w:tblStylePr w:type="lastRow">
      <w:rPr>
        <w:b/>
        <w:bCs/>
        <w:color w:val="0627E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C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A429" w:themeFill="accent4" w:themeFillShade="CC"/>
      </w:tcPr>
    </w:tblStylePr>
    <w:tblStylePr w:type="lastRow">
      <w:rPr>
        <w:b/>
        <w:bCs/>
        <w:color w:val="34A4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A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B100" w:themeFill="accent3" w:themeFillShade="CC"/>
      </w:tcPr>
    </w:tblStylePr>
    <w:tblStylePr w:type="lastRow">
      <w:rPr>
        <w:b/>
        <w:bCs/>
        <w:color w:val="C4B1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20A8" w:themeFill="accent6" w:themeFillShade="CC"/>
      </w:tcPr>
    </w:tblStylePr>
    <w:tblStylePr w:type="lastRow">
      <w:rPr>
        <w:b/>
        <w:bCs/>
        <w:color w:val="6F20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9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7B00" w:themeFill="accent5" w:themeFillShade="CC"/>
      </w:tcPr>
    </w:tblStylePr>
    <w:tblStylePr w:type="lastRow">
      <w:rPr>
        <w:b/>
        <w:bCs/>
        <w:color w:val="C97B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4DF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4DF9" w:themeColor="accent2"/>
        <w:left w:val="single" w:sz="4" w:space="0" w:color="EE0C3D" w:themeColor="accent1"/>
        <w:bottom w:val="single" w:sz="4" w:space="0" w:color="EE0C3D" w:themeColor="accent1"/>
        <w:right w:val="single" w:sz="4" w:space="0" w:color="EE0C3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6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072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0724" w:themeColor="accent1" w:themeShade="99"/>
          <w:insideV w:val="nil"/>
        </w:tcBorders>
        <w:shd w:val="clear" w:color="auto" w:fill="8E072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0724" w:themeFill="accent1" w:themeFillShade="99"/>
      </w:tcPr>
    </w:tblStylePr>
    <w:tblStylePr w:type="band1Vert">
      <w:tblPr/>
      <w:tcPr>
        <w:shd w:val="clear" w:color="auto" w:fill="FA9BB0" w:themeFill="accent1" w:themeFillTint="66"/>
      </w:tcPr>
    </w:tblStylePr>
    <w:tblStylePr w:type="band1Horz">
      <w:tblPr/>
      <w:tcPr>
        <w:shd w:val="clear" w:color="auto" w:fill="F8839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4DF9" w:themeColor="accent2"/>
        <w:left w:val="single" w:sz="4" w:space="0" w:color="2E4DF9" w:themeColor="accent2"/>
        <w:bottom w:val="single" w:sz="4" w:space="0" w:color="2E4DF9" w:themeColor="accent2"/>
        <w:right w:val="single" w:sz="4" w:space="0" w:color="2E4DF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D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51DA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51DAC" w:themeColor="accent2" w:themeShade="99"/>
          <w:insideV w:val="nil"/>
        </w:tcBorders>
        <w:shd w:val="clear" w:color="auto" w:fill="051DA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1DAC" w:themeFill="accent2" w:themeFillShade="99"/>
      </w:tcPr>
    </w:tblStylePr>
    <w:tblStylePr w:type="band1Vert">
      <w:tblPr/>
      <w:tcPr>
        <w:shd w:val="clear" w:color="auto" w:fill="ABB7FC" w:themeFill="accent2" w:themeFillTint="66"/>
      </w:tcPr>
    </w:tblStylePr>
    <w:tblStylePr w:type="band1Horz">
      <w:tblPr/>
      <w:tcPr>
        <w:shd w:val="clear" w:color="auto" w:fill="96A5F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CC36" w:themeColor="accent4"/>
        <w:left w:val="single" w:sz="4" w:space="0" w:color="F6DE00" w:themeColor="accent3"/>
        <w:bottom w:val="single" w:sz="4" w:space="0" w:color="F6DE00" w:themeColor="accent3"/>
        <w:right w:val="single" w:sz="4" w:space="0" w:color="F6DE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CC3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84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8400" w:themeColor="accent3" w:themeShade="99"/>
          <w:insideV w:val="nil"/>
        </w:tcBorders>
        <w:shd w:val="clear" w:color="auto" w:fill="9384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8400" w:themeFill="accent3" w:themeFillShade="99"/>
      </w:tcPr>
    </w:tblStylePr>
    <w:tblStylePr w:type="band1Vert">
      <w:tblPr/>
      <w:tcPr>
        <w:shd w:val="clear" w:color="auto" w:fill="FFF495" w:themeFill="accent3" w:themeFillTint="66"/>
      </w:tcPr>
    </w:tblStylePr>
    <w:tblStylePr w:type="band1Horz">
      <w:tblPr/>
      <w:tcPr>
        <w:shd w:val="clear" w:color="auto" w:fill="FFF27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6DE00" w:themeColor="accent3"/>
        <w:left w:val="single" w:sz="4" w:space="0" w:color="44CC36" w:themeColor="accent4"/>
        <w:bottom w:val="single" w:sz="4" w:space="0" w:color="44CC36" w:themeColor="accent4"/>
        <w:right w:val="single" w:sz="4" w:space="0" w:color="44CC3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A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DE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7B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7B1F" w:themeColor="accent4" w:themeShade="99"/>
          <w:insideV w:val="nil"/>
        </w:tcBorders>
        <w:shd w:val="clear" w:color="auto" w:fill="277B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7B1F" w:themeFill="accent4" w:themeFillShade="99"/>
      </w:tcPr>
    </w:tblStylePr>
    <w:tblStylePr w:type="band1Vert">
      <w:tblPr/>
      <w:tcPr>
        <w:shd w:val="clear" w:color="auto" w:fill="B3EAAE" w:themeFill="accent4" w:themeFillTint="66"/>
      </w:tcPr>
    </w:tblStylePr>
    <w:tblStylePr w:type="band1Horz">
      <w:tblPr/>
      <w:tcPr>
        <w:shd w:val="clear" w:color="auto" w:fill="A1E59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C29D3" w:themeColor="accent6"/>
        <w:left w:val="single" w:sz="4" w:space="0" w:color="FC9B00" w:themeColor="accent5"/>
        <w:bottom w:val="single" w:sz="4" w:space="0" w:color="FC9B00" w:themeColor="accent5"/>
        <w:right w:val="single" w:sz="4" w:space="0" w:color="FC9B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29D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5C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5C00" w:themeColor="accent5" w:themeShade="99"/>
          <w:insideV w:val="nil"/>
        </w:tcBorders>
        <w:shd w:val="clear" w:color="auto" w:fill="975C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5C00" w:themeFill="accent5" w:themeFillShade="99"/>
      </w:tcPr>
    </w:tblStylePr>
    <w:tblStylePr w:type="band1Vert">
      <w:tblPr/>
      <w:tcPr>
        <w:shd w:val="clear" w:color="auto" w:fill="FFD697" w:themeFill="accent5" w:themeFillTint="66"/>
      </w:tcPr>
    </w:tblStylePr>
    <w:tblStylePr w:type="band1Horz">
      <w:tblPr/>
      <w:tcPr>
        <w:shd w:val="clear" w:color="auto" w:fill="FFCD7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C9B00" w:themeColor="accent5"/>
        <w:left w:val="single" w:sz="4" w:space="0" w:color="8C29D3" w:themeColor="accent6"/>
        <w:bottom w:val="single" w:sz="4" w:space="0" w:color="8C29D3" w:themeColor="accent6"/>
        <w:right w:val="single" w:sz="4" w:space="0" w:color="8C29D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9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3187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3187E" w:themeColor="accent6" w:themeShade="99"/>
          <w:insideV w:val="nil"/>
        </w:tcBorders>
        <w:shd w:val="clear" w:color="auto" w:fill="53187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187E" w:themeFill="accent6" w:themeFillShade="99"/>
      </w:tcPr>
    </w:tblStylePr>
    <w:tblStylePr w:type="band1Vert">
      <w:tblPr/>
      <w:tcPr>
        <w:shd w:val="clear" w:color="auto" w:fill="D0A8EE" w:themeFill="accent6" w:themeFillTint="66"/>
      </w:tcPr>
    </w:tblStylePr>
    <w:tblStylePr w:type="band1Horz">
      <w:tblPr/>
      <w:tcPr>
        <w:shd w:val="clear" w:color="auto" w:fill="C593E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A6EC5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5A6E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6EC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EC5"/>
    <w:rPr>
      <w:b/>
      <w:bCs/>
      <w:sz w:val="20"/>
      <w:szCs w:val="20"/>
      <w:lang w:val="en-US"/>
    </w:rPr>
  </w:style>
  <w:style w:type="table" w:styleId="DarkList">
    <w:name w:val="Dark List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0C3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061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092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092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092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092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E4DF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188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625D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625D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25D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25D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6DE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6E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A5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A5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5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5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CC3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661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992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992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992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992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C9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4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C7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C7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7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73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C29D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146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1E9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1E9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E9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E9D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A6EC5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A6EC5"/>
    <w:rPr>
      <w:rFonts w:ascii="Segoe UI" w:hAnsi="Segoe UI" w:cs="Segoe UI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A6EC5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A6EC5"/>
    <w:rPr>
      <w:lang w:val="en-US"/>
    </w:rPr>
  </w:style>
  <w:style w:type="character" w:styleId="Emphasis">
    <w:name w:val="Emphasis"/>
    <w:basedOn w:val="DefaultParagraphFont"/>
    <w:uiPriority w:val="20"/>
    <w:qFormat/>
    <w:rsid w:val="005A6EC5"/>
    <w:rPr>
      <w:i/>
      <w:iCs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5A6EC5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="Arial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A6EC5"/>
    <w:pPr>
      <w:spacing w:after="0"/>
    </w:pPr>
    <w:rPr>
      <w:rFonts w:eastAsiaTheme="majorEastAsia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A6EC5"/>
    <w:rPr>
      <w:color w:val="2E4DF9" w:themeColor="followedHyperlink"/>
      <w:u w:val="single"/>
      <w:lang w:val="en-US"/>
    </w:rPr>
  </w:style>
  <w:style w:type="table" w:styleId="GridTable1Light">
    <w:name w:val="Grid Table 1 Light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A9BB0" w:themeColor="accent1" w:themeTint="66"/>
        <w:left w:val="single" w:sz="4" w:space="0" w:color="FA9BB0" w:themeColor="accent1" w:themeTint="66"/>
        <w:bottom w:val="single" w:sz="4" w:space="0" w:color="FA9BB0" w:themeColor="accent1" w:themeTint="66"/>
        <w:right w:val="single" w:sz="4" w:space="0" w:color="FA9BB0" w:themeColor="accent1" w:themeTint="66"/>
        <w:insideH w:val="single" w:sz="4" w:space="0" w:color="FA9BB0" w:themeColor="accent1" w:themeTint="66"/>
        <w:insideV w:val="single" w:sz="4" w:space="0" w:color="FA9B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6A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ABB7FC" w:themeColor="accent2" w:themeTint="66"/>
        <w:left w:val="single" w:sz="4" w:space="0" w:color="ABB7FC" w:themeColor="accent2" w:themeTint="66"/>
        <w:bottom w:val="single" w:sz="4" w:space="0" w:color="ABB7FC" w:themeColor="accent2" w:themeTint="66"/>
        <w:right w:val="single" w:sz="4" w:space="0" w:color="ABB7FC" w:themeColor="accent2" w:themeTint="66"/>
        <w:insideH w:val="single" w:sz="4" w:space="0" w:color="ABB7FC" w:themeColor="accent2" w:themeTint="66"/>
        <w:insideV w:val="single" w:sz="4" w:space="0" w:color="ABB7F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193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495" w:themeColor="accent3" w:themeTint="66"/>
        <w:left w:val="single" w:sz="4" w:space="0" w:color="FFF495" w:themeColor="accent3" w:themeTint="66"/>
        <w:bottom w:val="single" w:sz="4" w:space="0" w:color="FFF495" w:themeColor="accent3" w:themeTint="66"/>
        <w:right w:val="single" w:sz="4" w:space="0" w:color="FFF495" w:themeColor="accent3" w:themeTint="66"/>
        <w:insideH w:val="single" w:sz="4" w:space="0" w:color="FFF495" w:themeColor="accent3" w:themeTint="66"/>
        <w:insideV w:val="single" w:sz="4" w:space="0" w:color="FFF4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EF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3EAAE" w:themeColor="accent4" w:themeTint="66"/>
        <w:left w:val="single" w:sz="4" w:space="0" w:color="B3EAAE" w:themeColor="accent4" w:themeTint="66"/>
        <w:bottom w:val="single" w:sz="4" w:space="0" w:color="B3EAAE" w:themeColor="accent4" w:themeTint="66"/>
        <w:right w:val="single" w:sz="4" w:space="0" w:color="B3EAAE" w:themeColor="accent4" w:themeTint="66"/>
        <w:insideH w:val="single" w:sz="4" w:space="0" w:color="B3EAAE" w:themeColor="accent4" w:themeTint="66"/>
        <w:insideV w:val="single" w:sz="4" w:space="0" w:color="B3EAA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EE0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D697" w:themeColor="accent5" w:themeTint="66"/>
        <w:left w:val="single" w:sz="4" w:space="0" w:color="FFD697" w:themeColor="accent5" w:themeTint="66"/>
        <w:bottom w:val="single" w:sz="4" w:space="0" w:color="FFD697" w:themeColor="accent5" w:themeTint="66"/>
        <w:right w:val="single" w:sz="4" w:space="0" w:color="FFD697" w:themeColor="accent5" w:themeTint="66"/>
        <w:insideH w:val="single" w:sz="4" w:space="0" w:color="FFD697" w:themeColor="accent5" w:themeTint="66"/>
        <w:insideV w:val="single" w:sz="4" w:space="0" w:color="FFD69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C2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D0A8EE" w:themeColor="accent6" w:themeTint="66"/>
        <w:left w:val="single" w:sz="4" w:space="0" w:color="D0A8EE" w:themeColor="accent6" w:themeTint="66"/>
        <w:bottom w:val="single" w:sz="4" w:space="0" w:color="D0A8EE" w:themeColor="accent6" w:themeTint="66"/>
        <w:right w:val="single" w:sz="4" w:space="0" w:color="D0A8EE" w:themeColor="accent6" w:themeTint="66"/>
        <w:insideH w:val="single" w:sz="4" w:space="0" w:color="D0A8EE" w:themeColor="accent6" w:themeTint="66"/>
        <w:insideV w:val="single" w:sz="4" w:space="0" w:color="D0A8E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97D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F76A88" w:themeColor="accent1" w:themeTint="99"/>
        <w:bottom w:val="single" w:sz="2" w:space="0" w:color="F76A88" w:themeColor="accent1" w:themeTint="99"/>
        <w:insideH w:val="single" w:sz="2" w:space="0" w:color="F76A88" w:themeColor="accent1" w:themeTint="99"/>
        <w:insideV w:val="single" w:sz="2" w:space="0" w:color="F76A8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6A8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6A8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8193FB" w:themeColor="accent2" w:themeTint="99"/>
        <w:bottom w:val="single" w:sz="2" w:space="0" w:color="8193FB" w:themeColor="accent2" w:themeTint="99"/>
        <w:insideH w:val="single" w:sz="2" w:space="0" w:color="8193FB" w:themeColor="accent2" w:themeTint="99"/>
        <w:insideV w:val="single" w:sz="2" w:space="0" w:color="8193F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93F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93F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FFEF60" w:themeColor="accent3" w:themeTint="99"/>
        <w:bottom w:val="single" w:sz="2" w:space="0" w:color="FFEF60" w:themeColor="accent3" w:themeTint="99"/>
        <w:insideH w:val="single" w:sz="2" w:space="0" w:color="FFEF60" w:themeColor="accent3" w:themeTint="99"/>
        <w:insideV w:val="single" w:sz="2" w:space="0" w:color="FFEF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F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F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8EE086" w:themeColor="accent4" w:themeTint="99"/>
        <w:bottom w:val="single" w:sz="2" w:space="0" w:color="8EE086" w:themeColor="accent4" w:themeTint="99"/>
        <w:insideH w:val="single" w:sz="2" w:space="0" w:color="8EE086" w:themeColor="accent4" w:themeTint="99"/>
        <w:insideV w:val="single" w:sz="2" w:space="0" w:color="8EE08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E08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E08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FFC264" w:themeColor="accent5" w:themeTint="99"/>
        <w:bottom w:val="single" w:sz="2" w:space="0" w:color="FFC264" w:themeColor="accent5" w:themeTint="99"/>
        <w:insideH w:val="single" w:sz="2" w:space="0" w:color="FFC264" w:themeColor="accent5" w:themeTint="99"/>
        <w:insideV w:val="single" w:sz="2" w:space="0" w:color="FFC26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26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26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B97DE5" w:themeColor="accent6" w:themeTint="99"/>
        <w:bottom w:val="single" w:sz="2" w:space="0" w:color="B97DE5" w:themeColor="accent6" w:themeTint="99"/>
        <w:insideH w:val="single" w:sz="2" w:space="0" w:color="B97DE5" w:themeColor="accent6" w:themeTint="99"/>
        <w:insideV w:val="single" w:sz="2" w:space="0" w:color="B97DE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97DE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97DE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GridTable3">
    <w:name w:val="Grid Table 3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  <w:tblStylePr w:type="neCell">
      <w:tblPr/>
      <w:tcPr>
        <w:tcBorders>
          <w:bottom w:val="single" w:sz="4" w:space="0" w:color="F76A88" w:themeColor="accent1" w:themeTint="99"/>
        </w:tcBorders>
      </w:tcPr>
    </w:tblStylePr>
    <w:tblStylePr w:type="nwCell">
      <w:tblPr/>
      <w:tcPr>
        <w:tcBorders>
          <w:bottom w:val="single" w:sz="4" w:space="0" w:color="F76A88" w:themeColor="accent1" w:themeTint="99"/>
        </w:tcBorders>
      </w:tcPr>
    </w:tblStylePr>
    <w:tblStylePr w:type="seCell">
      <w:tblPr/>
      <w:tcPr>
        <w:tcBorders>
          <w:top w:val="single" w:sz="4" w:space="0" w:color="F76A88" w:themeColor="accent1" w:themeTint="99"/>
        </w:tcBorders>
      </w:tcPr>
    </w:tblStylePr>
    <w:tblStylePr w:type="swCell">
      <w:tblPr/>
      <w:tcPr>
        <w:tcBorders>
          <w:top w:val="single" w:sz="4" w:space="0" w:color="F76A8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  <w:tblStylePr w:type="neCell">
      <w:tblPr/>
      <w:tcPr>
        <w:tcBorders>
          <w:bottom w:val="single" w:sz="4" w:space="0" w:color="8193FB" w:themeColor="accent2" w:themeTint="99"/>
        </w:tcBorders>
      </w:tcPr>
    </w:tblStylePr>
    <w:tblStylePr w:type="nwCell">
      <w:tblPr/>
      <w:tcPr>
        <w:tcBorders>
          <w:bottom w:val="single" w:sz="4" w:space="0" w:color="8193FB" w:themeColor="accent2" w:themeTint="99"/>
        </w:tcBorders>
      </w:tcPr>
    </w:tblStylePr>
    <w:tblStylePr w:type="seCell">
      <w:tblPr/>
      <w:tcPr>
        <w:tcBorders>
          <w:top w:val="single" w:sz="4" w:space="0" w:color="8193FB" w:themeColor="accent2" w:themeTint="99"/>
        </w:tcBorders>
      </w:tcPr>
    </w:tblStylePr>
    <w:tblStylePr w:type="swCell">
      <w:tblPr/>
      <w:tcPr>
        <w:tcBorders>
          <w:top w:val="single" w:sz="4" w:space="0" w:color="8193F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  <w:tblStylePr w:type="neCell">
      <w:tblPr/>
      <w:tcPr>
        <w:tcBorders>
          <w:bottom w:val="single" w:sz="4" w:space="0" w:color="FFEF60" w:themeColor="accent3" w:themeTint="99"/>
        </w:tcBorders>
      </w:tcPr>
    </w:tblStylePr>
    <w:tblStylePr w:type="nwCell">
      <w:tblPr/>
      <w:tcPr>
        <w:tcBorders>
          <w:bottom w:val="single" w:sz="4" w:space="0" w:color="FFEF60" w:themeColor="accent3" w:themeTint="99"/>
        </w:tcBorders>
      </w:tcPr>
    </w:tblStylePr>
    <w:tblStylePr w:type="seCell">
      <w:tblPr/>
      <w:tcPr>
        <w:tcBorders>
          <w:top w:val="single" w:sz="4" w:space="0" w:color="FFEF60" w:themeColor="accent3" w:themeTint="99"/>
        </w:tcBorders>
      </w:tcPr>
    </w:tblStylePr>
    <w:tblStylePr w:type="swCell">
      <w:tblPr/>
      <w:tcPr>
        <w:tcBorders>
          <w:top w:val="single" w:sz="4" w:space="0" w:color="FFEF6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  <w:tblStylePr w:type="neCell">
      <w:tblPr/>
      <w:tcPr>
        <w:tcBorders>
          <w:bottom w:val="single" w:sz="4" w:space="0" w:color="8EE086" w:themeColor="accent4" w:themeTint="99"/>
        </w:tcBorders>
      </w:tcPr>
    </w:tblStylePr>
    <w:tblStylePr w:type="nwCell">
      <w:tblPr/>
      <w:tcPr>
        <w:tcBorders>
          <w:bottom w:val="single" w:sz="4" w:space="0" w:color="8EE086" w:themeColor="accent4" w:themeTint="99"/>
        </w:tcBorders>
      </w:tcPr>
    </w:tblStylePr>
    <w:tblStylePr w:type="seCell">
      <w:tblPr/>
      <w:tcPr>
        <w:tcBorders>
          <w:top w:val="single" w:sz="4" w:space="0" w:color="8EE086" w:themeColor="accent4" w:themeTint="99"/>
        </w:tcBorders>
      </w:tcPr>
    </w:tblStylePr>
    <w:tblStylePr w:type="swCell">
      <w:tblPr/>
      <w:tcPr>
        <w:tcBorders>
          <w:top w:val="single" w:sz="4" w:space="0" w:color="8EE08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  <w:tblStylePr w:type="neCell">
      <w:tblPr/>
      <w:tcPr>
        <w:tcBorders>
          <w:bottom w:val="single" w:sz="4" w:space="0" w:color="FFC264" w:themeColor="accent5" w:themeTint="99"/>
        </w:tcBorders>
      </w:tcPr>
    </w:tblStylePr>
    <w:tblStylePr w:type="nwCell">
      <w:tblPr/>
      <w:tcPr>
        <w:tcBorders>
          <w:bottom w:val="single" w:sz="4" w:space="0" w:color="FFC264" w:themeColor="accent5" w:themeTint="99"/>
        </w:tcBorders>
      </w:tcPr>
    </w:tblStylePr>
    <w:tblStylePr w:type="seCell">
      <w:tblPr/>
      <w:tcPr>
        <w:tcBorders>
          <w:top w:val="single" w:sz="4" w:space="0" w:color="FFC264" w:themeColor="accent5" w:themeTint="99"/>
        </w:tcBorders>
      </w:tcPr>
    </w:tblStylePr>
    <w:tblStylePr w:type="swCell">
      <w:tblPr/>
      <w:tcPr>
        <w:tcBorders>
          <w:top w:val="single" w:sz="4" w:space="0" w:color="FFC26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  <w:tblStylePr w:type="neCell">
      <w:tblPr/>
      <w:tcPr>
        <w:tcBorders>
          <w:bottom w:val="single" w:sz="4" w:space="0" w:color="B97DE5" w:themeColor="accent6" w:themeTint="99"/>
        </w:tcBorders>
      </w:tcPr>
    </w:tblStylePr>
    <w:tblStylePr w:type="nwCell">
      <w:tblPr/>
      <w:tcPr>
        <w:tcBorders>
          <w:bottom w:val="single" w:sz="4" w:space="0" w:color="B97DE5" w:themeColor="accent6" w:themeTint="99"/>
        </w:tcBorders>
      </w:tcPr>
    </w:tblStylePr>
    <w:tblStylePr w:type="seCell">
      <w:tblPr/>
      <w:tcPr>
        <w:tcBorders>
          <w:top w:val="single" w:sz="4" w:space="0" w:color="B97DE5" w:themeColor="accent6" w:themeTint="99"/>
        </w:tcBorders>
      </w:tcPr>
    </w:tblStylePr>
    <w:tblStylePr w:type="swCell">
      <w:tblPr/>
      <w:tcPr>
        <w:tcBorders>
          <w:top w:val="single" w:sz="4" w:space="0" w:color="B97DE5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0C3D" w:themeColor="accent1"/>
          <w:left w:val="single" w:sz="4" w:space="0" w:color="EE0C3D" w:themeColor="accent1"/>
          <w:bottom w:val="single" w:sz="4" w:space="0" w:color="EE0C3D" w:themeColor="accent1"/>
          <w:right w:val="single" w:sz="4" w:space="0" w:color="EE0C3D" w:themeColor="accent1"/>
          <w:insideH w:val="nil"/>
          <w:insideV w:val="nil"/>
        </w:tcBorders>
        <w:shd w:val="clear" w:color="auto" w:fill="EE0C3D" w:themeFill="accent1"/>
      </w:tcPr>
    </w:tblStylePr>
    <w:tblStylePr w:type="lastRow">
      <w:rPr>
        <w:b/>
        <w:bCs/>
      </w:rPr>
      <w:tblPr/>
      <w:tcPr>
        <w:tcBorders>
          <w:top w:val="double" w:sz="4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4DF9" w:themeColor="accent2"/>
          <w:left w:val="single" w:sz="4" w:space="0" w:color="2E4DF9" w:themeColor="accent2"/>
          <w:bottom w:val="single" w:sz="4" w:space="0" w:color="2E4DF9" w:themeColor="accent2"/>
          <w:right w:val="single" w:sz="4" w:space="0" w:color="2E4DF9" w:themeColor="accent2"/>
          <w:insideH w:val="nil"/>
          <w:insideV w:val="nil"/>
        </w:tcBorders>
        <w:shd w:val="clear" w:color="auto" w:fill="2E4DF9" w:themeFill="accent2"/>
      </w:tcPr>
    </w:tblStylePr>
    <w:tblStylePr w:type="lastRow">
      <w:rPr>
        <w:b/>
        <w:bCs/>
      </w:rPr>
      <w:tblPr/>
      <w:tcPr>
        <w:tcBorders>
          <w:top w:val="double" w:sz="4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DE00" w:themeColor="accent3"/>
          <w:left w:val="single" w:sz="4" w:space="0" w:color="F6DE00" w:themeColor="accent3"/>
          <w:bottom w:val="single" w:sz="4" w:space="0" w:color="F6DE00" w:themeColor="accent3"/>
          <w:right w:val="single" w:sz="4" w:space="0" w:color="F6DE00" w:themeColor="accent3"/>
          <w:insideH w:val="nil"/>
          <w:insideV w:val="nil"/>
        </w:tcBorders>
        <w:shd w:val="clear" w:color="auto" w:fill="F6DE00" w:themeFill="accent3"/>
      </w:tcPr>
    </w:tblStylePr>
    <w:tblStylePr w:type="lastRow">
      <w:rPr>
        <w:b/>
        <w:bCs/>
      </w:rPr>
      <w:tblPr/>
      <w:tcPr>
        <w:tcBorders>
          <w:top w:val="double" w:sz="4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C36" w:themeColor="accent4"/>
          <w:left w:val="single" w:sz="4" w:space="0" w:color="44CC36" w:themeColor="accent4"/>
          <w:bottom w:val="single" w:sz="4" w:space="0" w:color="44CC36" w:themeColor="accent4"/>
          <w:right w:val="single" w:sz="4" w:space="0" w:color="44CC36" w:themeColor="accent4"/>
          <w:insideH w:val="nil"/>
          <w:insideV w:val="nil"/>
        </w:tcBorders>
        <w:shd w:val="clear" w:color="auto" w:fill="44CC36" w:themeFill="accent4"/>
      </w:tcPr>
    </w:tblStylePr>
    <w:tblStylePr w:type="lastRow">
      <w:rPr>
        <w:b/>
        <w:bCs/>
      </w:rPr>
      <w:tblPr/>
      <w:tcPr>
        <w:tcBorders>
          <w:top w:val="double" w:sz="4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9B00" w:themeColor="accent5"/>
          <w:left w:val="single" w:sz="4" w:space="0" w:color="FC9B00" w:themeColor="accent5"/>
          <w:bottom w:val="single" w:sz="4" w:space="0" w:color="FC9B00" w:themeColor="accent5"/>
          <w:right w:val="single" w:sz="4" w:space="0" w:color="FC9B00" w:themeColor="accent5"/>
          <w:insideH w:val="nil"/>
          <w:insideV w:val="nil"/>
        </w:tcBorders>
        <w:shd w:val="clear" w:color="auto" w:fill="FC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29D3" w:themeColor="accent6"/>
          <w:left w:val="single" w:sz="4" w:space="0" w:color="8C29D3" w:themeColor="accent6"/>
          <w:bottom w:val="single" w:sz="4" w:space="0" w:color="8C29D3" w:themeColor="accent6"/>
          <w:right w:val="single" w:sz="4" w:space="0" w:color="8C29D3" w:themeColor="accent6"/>
          <w:insideH w:val="nil"/>
          <w:insideV w:val="nil"/>
        </w:tcBorders>
        <w:shd w:val="clear" w:color="auto" w:fill="8C29D3" w:themeFill="accent6"/>
      </w:tcPr>
    </w:tblStylePr>
    <w:tblStylePr w:type="lastRow">
      <w:rPr>
        <w:b/>
        <w:bCs/>
      </w:rPr>
      <w:tblPr/>
      <w:tcPr>
        <w:tcBorders>
          <w:top w:val="double" w:sz="4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CD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0C3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0C3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0C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0C3D" w:themeFill="accent1"/>
      </w:tcPr>
    </w:tblStylePr>
    <w:tblStylePr w:type="band1Vert">
      <w:tblPr/>
      <w:tcPr>
        <w:shd w:val="clear" w:color="auto" w:fill="FA9BB0" w:themeFill="accent1" w:themeFillTint="66"/>
      </w:tcPr>
    </w:tblStylePr>
    <w:tblStylePr w:type="band1Horz">
      <w:tblPr/>
      <w:tcPr>
        <w:shd w:val="clear" w:color="auto" w:fill="FA9BB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BF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E4DF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E4DF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E4DF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E4DF9" w:themeFill="accent2"/>
      </w:tcPr>
    </w:tblStylePr>
    <w:tblStylePr w:type="band1Vert">
      <w:tblPr/>
      <w:tcPr>
        <w:shd w:val="clear" w:color="auto" w:fill="ABB7FC" w:themeFill="accent2" w:themeFillTint="66"/>
      </w:tcPr>
    </w:tblStylePr>
    <w:tblStylePr w:type="band1Horz">
      <w:tblPr/>
      <w:tcPr>
        <w:shd w:val="clear" w:color="auto" w:fill="ABB7F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DE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DE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DE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DE00" w:themeFill="accent3"/>
      </w:tcPr>
    </w:tblStylePr>
    <w:tblStylePr w:type="band1Vert">
      <w:tblPr/>
      <w:tcPr>
        <w:shd w:val="clear" w:color="auto" w:fill="FFF495" w:themeFill="accent3" w:themeFillTint="66"/>
      </w:tcPr>
    </w:tblStylePr>
    <w:tblStylePr w:type="band1Horz">
      <w:tblPr/>
      <w:tcPr>
        <w:shd w:val="clear" w:color="auto" w:fill="FFF49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4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C3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C3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C3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C36" w:themeFill="accent4"/>
      </w:tcPr>
    </w:tblStylePr>
    <w:tblStylePr w:type="band1Vert">
      <w:tblPr/>
      <w:tcPr>
        <w:shd w:val="clear" w:color="auto" w:fill="B3EAAE" w:themeFill="accent4" w:themeFillTint="66"/>
      </w:tcPr>
    </w:tblStylePr>
    <w:tblStylePr w:type="band1Horz">
      <w:tblPr/>
      <w:tcPr>
        <w:shd w:val="clear" w:color="auto" w:fill="B3EAA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9B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9B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9B00" w:themeFill="accent5"/>
      </w:tcPr>
    </w:tblStylePr>
    <w:tblStylePr w:type="band1Vert">
      <w:tblPr/>
      <w:tcPr>
        <w:shd w:val="clear" w:color="auto" w:fill="FFD697" w:themeFill="accent5" w:themeFillTint="66"/>
      </w:tcPr>
    </w:tblStylePr>
    <w:tblStylePr w:type="band1Horz">
      <w:tblPr/>
      <w:tcPr>
        <w:shd w:val="clear" w:color="auto" w:fill="FFD69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3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29D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29D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C29D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C29D3" w:themeFill="accent6"/>
      </w:tcPr>
    </w:tblStylePr>
    <w:tblStylePr w:type="band1Vert">
      <w:tblPr/>
      <w:tcPr>
        <w:shd w:val="clear" w:color="auto" w:fill="D0A8EE" w:themeFill="accent6" w:themeFillTint="66"/>
      </w:tcPr>
    </w:tblStylePr>
    <w:tblStylePr w:type="band1Horz">
      <w:tblPr/>
      <w:tcPr>
        <w:shd w:val="clear" w:color="auto" w:fill="D0A8EE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76A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193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EF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E0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C2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97D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  <w:tblStylePr w:type="neCell">
      <w:tblPr/>
      <w:tcPr>
        <w:tcBorders>
          <w:bottom w:val="single" w:sz="4" w:space="0" w:color="F76A88" w:themeColor="accent1" w:themeTint="99"/>
        </w:tcBorders>
      </w:tcPr>
    </w:tblStylePr>
    <w:tblStylePr w:type="nwCell">
      <w:tblPr/>
      <w:tcPr>
        <w:tcBorders>
          <w:bottom w:val="single" w:sz="4" w:space="0" w:color="F76A88" w:themeColor="accent1" w:themeTint="99"/>
        </w:tcBorders>
      </w:tcPr>
    </w:tblStylePr>
    <w:tblStylePr w:type="seCell">
      <w:tblPr/>
      <w:tcPr>
        <w:tcBorders>
          <w:top w:val="single" w:sz="4" w:space="0" w:color="F76A88" w:themeColor="accent1" w:themeTint="99"/>
        </w:tcBorders>
      </w:tcPr>
    </w:tblStylePr>
    <w:tblStylePr w:type="swCell">
      <w:tblPr/>
      <w:tcPr>
        <w:tcBorders>
          <w:top w:val="single" w:sz="4" w:space="0" w:color="F76A8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  <w:tblStylePr w:type="neCell">
      <w:tblPr/>
      <w:tcPr>
        <w:tcBorders>
          <w:bottom w:val="single" w:sz="4" w:space="0" w:color="8193FB" w:themeColor="accent2" w:themeTint="99"/>
        </w:tcBorders>
      </w:tcPr>
    </w:tblStylePr>
    <w:tblStylePr w:type="nwCell">
      <w:tblPr/>
      <w:tcPr>
        <w:tcBorders>
          <w:bottom w:val="single" w:sz="4" w:space="0" w:color="8193FB" w:themeColor="accent2" w:themeTint="99"/>
        </w:tcBorders>
      </w:tcPr>
    </w:tblStylePr>
    <w:tblStylePr w:type="seCell">
      <w:tblPr/>
      <w:tcPr>
        <w:tcBorders>
          <w:top w:val="single" w:sz="4" w:space="0" w:color="8193FB" w:themeColor="accent2" w:themeTint="99"/>
        </w:tcBorders>
      </w:tcPr>
    </w:tblStylePr>
    <w:tblStylePr w:type="swCell">
      <w:tblPr/>
      <w:tcPr>
        <w:tcBorders>
          <w:top w:val="single" w:sz="4" w:space="0" w:color="8193F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  <w:tblStylePr w:type="neCell">
      <w:tblPr/>
      <w:tcPr>
        <w:tcBorders>
          <w:bottom w:val="single" w:sz="4" w:space="0" w:color="FFEF60" w:themeColor="accent3" w:themeTint="99"/>
        </w:tcBorders>
      </w:tcPr>
    </w:tblStylePr>
    <w:tblStylePr w:type="nwCell">
      <w:tblPr/>
      <w:tcPr>
        <w:tcBorders>
          <w:bottom w:val="single" w:sz="4" w:space="0" w:color="FFEF60" w:themeColor="accent3" w:themeTint="99"/>
        </w:tcBorders>
      </w:tcPr>
    </w:tblStylePr>
    <w:tblStylePr w:type="seCell">
      <w:tblPr/>
      <w:tcPr>
        <w:tcBorders>
          <w:top w:val="single" w:sz="4" w:space="0" w:color="FFEF60" w:themeColor="accent3" w:themeTint="99"/>
        </w:tcBorders>
      </w:tcPr>
    </w:tblStylePr>
    <w:tblStylePr w:type="swCell">
      <w:tblPr/>
      <w:tcPr>
        <w:tcBorders>
          <w:top w:val="single" w:sz="4" w:space="0" w:color="FFEF6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  <w:tblStylePr w:type="neCell">
      <w:tblPr/>
      <w:tcPr>
        <w:tcBorders>
          <w:bottom w:val="single" w:sz="4" w:space="0" w:color="8EE086" w:themeColor="accent4" w:themeTint="99"/>
        </w:tcBorders>
      </w:tcPr>
    </w:tblStylePr>
    <w:tblStylePr w:type="nwCell">
      <w:tblPr/>
      <w:tcPr>
        <w:tcBorders>
          <w:bottom w:val="single" w:sz="4" w:space="0" w:color="8EE086" w:themeColor="accent4" w:themeTint="99"/>
        </w:tcBorders>
      </w:tcPr>
    </w:tblStylePr>
    <w:tblStylePr w:type="seCell">
      <w:tblPr/>
      <w:tcPr>
        <w:tcBorders>
          <w:top w:val="single" w:sz="4" w:space="0" w:color="8EE086" w:themeColor="accent4" w:themeTint="99"/>
        </w:tcBorders>
      </w:tcPr>
    </w:tblStylePr>
    <w:tblStylePr w:type="swCell">
      <w:tblPr/>
      <w:tcPr>
        <w:tcBorders>
          <w:top w:val="single" w:sz="4" w:space="0" w:color="8EE08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  <w:tblStylePr w:type="neCell">
      <w:tblPr/>
      <w:tcPr>
        <w:tcBorders>
          <w:bottom w:val="single" w:sz="4" w:space="0" w:color="FFC264" w:themeColor="accent5" w:themeTint="99"/>
        </w:tcBorders>
      </w:tcPr>
    </w:tblStylePr>
    <w:tblStylePr w:type="nwCell">
      <w:tblPr/>
      <w:tcPr>
        <w:tcBorders>
          <w:bottom w:val="single" w:sz="4" w:space="0" w:color="FFC264" w:themeColor="accent5" w:themeTint="99"/>
        </w:tcBorders>
      </w:tcPr>
    </w:tblStylePr>
    <w:tblStylePr w:type="seCell">
      <w:tblPr/>
      <w:tcPr>
        <w:tcBorders>
          <w:top w:val="single" w:sz="4" w:space="0" w:color="FFC264" w:themeColor="accent5" w:themeTint="99"/>
        </w:tcBorders>
      </w:tcPr>
    </w:tblStylePr>
    <w:tblStylePr w:type="swCell">
      <w:tblPr/>
      <w:tcPr>
        <w:tcBorders>
          <w:top w:val="single" w:sz="4" w:space="0" w:color="FFC26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  <w:tblStylePr w:type="neCell">
      <w:tblPr/>
      <w:tcPr>
        <w:tcBorders>
          <w:bottom w:val="single" w:sz="4" w:space="0" w:color="B97DE5" w:themeColor="accent6" w:themeTint="99"/>
        </w:tcBorders>
      </w:tcPr>
    </w:tblStylePr>
    <w:tblStylePr w:type="nwCell">
      <w:tblPr/>
      <w:tcPr>
        <w:tcBorders>
          <w:bottom w:val="single" w:sz="4" w:space="0" w:color="B97DE5" w:themeColor="accent6" w:themeTint="99"/>
        </w:tcBorders>
      </w:tcPr>
    </w:tblStylePr>
    <w:tblStylePr w:type="seCell">
      <w:tblPr/>
      <w:tcPr>
        <w:tcBorders>
          <w:top w:val="single" w:sz="4" w:space="0" w:color="B97DE5" w:themeColor="accent6" w:themeTint="99"/>
        </w:tcBorders>
      </w:tcPr>
    </w:tblStylePr>
    <w:tblStylePr w:type="swCell">
      <w:tblPr/>
      <w:tcPr>
        <w:tcBorders>
          <w:top w:val="single" w:sz="4" w:space="0" w:color="B97DE5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A6EC5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A6EC5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A6EC5"/>
    <w:rPr>
      <w:i/>
      <w:iCs/>
      <w:lang w:val="en-US"/>
    </w:rPr>
  </w:style>
  <w:style w:type="character" w:styleId="HTMLCite">
    <w:name w:val="HTML Cite"/>
    <w:basedOn w:val="DefaultParagraphFont"/>
    <w:uiPriority w:val="99"/>
    <w:semiHidden/>
    <w:unhideWhenUsed/>
    <w:rsid w:val="005A6EC5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5A6EC5"/>
    <w:rPr>
      <w:rFonts w:ascii="Consolas" w:hAnsi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5A6EC5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5A6EC5"/>
    <w:rPr>
      <w:rFonts w:ascii="Consolas" w:hAnsi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6EC5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6EC5"/>
    <w:rPr>
      <w:rFonts w:ascii="Consolas" w:hAnsi="Consolas"/>
      <w:sz w:val="20"/>
      <w:szCs w:val="20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5A6EC5"/>
    <w:rPr>
      <w:rFonts w:ascii="Consolas" w:hAnsi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5A6EC5"/>
    <w:rPr>
      <w:rFonts w:ascii="Consolas" w:hAnsi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5A6EC5"/>
    <w:rPr>
      <w:i/>
      <w:iCs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A6EC5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A6EC5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A6EC5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A6EC5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A6EC5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A6EC5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A6EC5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A6EC5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A6EC5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A6EC5"/>
    <w:rPr>
      <w:rFonts w:eastAsiaTheme="majorEastAsia" w:cs="Arial"/>
      <w:b/>
      <w:bCs/>
    </w:rPr>
  </w:style>
  <w:style w:type="character" w:styleId="IntenseEmphasis">
    <w:name w:val="Intense Emphasis"/>
    <w:basedOn w:val="DefaultParagraphFont"/>
    <w:uiPriority w:val="21"/>
    <w:qFormat/>
    <w:rsid w:val="005A6EC5"/>
    <w:rPr>
      <w:i/>
      <w:iCs/>
      <w:color w:val="EE0C3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EC5"/>
    <w:pPr>
      <w:pBdr>
        <w:top w:val="single" w:sz="4" w:space="10" w:color="EE0C3D" w:themeColor="accent1"/>
        <w:bottom w:val="single" w:sz="4" w:space="10" w:color="EE0C3D" w:themeColor="accent1"/>
      </w:pBdr>
      <w:spacing w:before="360" w:after="360"/>
      <w:ind w:left="864" w:right="864"/>
      <w:jc w:val="center"/>
    </w:pPr>
    <w:rPr>
      <w:i/>
      <w:iCs/>
      <w:color w:val="EE0C3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EC5"/>
    <w:rPr>
      <w:i/>
      <w:iCs/>
      <w:color w:val="EE0C3D" w:themeColor="accent1"/>
      <w:lang w:val="en-US"/>
    </w:rPr>
  </w:style>
  <w:style w:type="character" w:styleId="IntenseReference">
    <w:name w:val="Intense Reference"/>
    <w:basedOn w:val="DefaultParagraphFont"/>
    <w:uiPriority w:val="32"/>
    <w:qFormat/>
    <w:rsid w:val="005A6EC5"/>
    <w:rPr>
      <w:b/>
      <w:bCs/>
      <w:smallCaps/>
      <w:color w:val="EE0C3D" w:themeColor="accent1"/>
      <w:spacing w:val="5"/>
      <w:lang w:val="en-US"/>
    </w:rPr>
  </w:style>
  <w:style w:type="table" w:styleId="LightGrid">
    <w:name w:val="Light Grid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  <w:insideH w:val="single" w:sz="8" w:space="0" w:color="EE0C3D" w:themeColor="accent1"/>
        <w:insideV w:val="single" w:sz="8" w:space="0" w:color="EE0C3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18" w:space="0" w:color="EE0C3D" w:themeColor="accent1"/>
          <w:right w:val="single" w:sz="8" w:space="0" w:color="EE0C3D" w:themeColor="accent1"/>
          <w:insideH w:val="nil"/>
          <w:insideV w:val="single" w:sz="8" w:space="0" w:color="EE0C3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  <w:insideH w:val="nil"/>
          <w:insideV w:val="single" w:sz="8" w:space="0" w:color="EE0C3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  <w:tblStylePr w:type="band1Vert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  <w:shd w:val="clear" w:color="auto" w:fill="FCC1CE" w:themeFill="accent1" w:themeFillTint="3F"/>
      </w:tcPr>
    </w:tblStylePr>
    <w:tblStylePr w:type="band1Horz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  <w:insideV w:val="single" w:sz="8" w:space="0" w:color="EE0C3D" w:themeColor="accent1"/>
        </w:tcBorders>
        <w:shd w:val="clear" w:color="auto" w:fill="FCC1CE" w:themeFill="accent1" w:themeFillTint="3F"/>
      </w:tcPr>
    </w:tblStylePr>
    <w:tblStylePr w:type="band2Horz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  <w:insideV w:val="single" w:sz="8" w:space="0" w:color="EE0C3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  <w:insideH w:val="single" w:sz="8" w:space="0" w:color="2E4DF9" w:themeColor="accent2"/>
        <w:insideV w:val="single" w:sz="8" w:space="0" w:color="2E4DF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18" w:space="0" w:color="2E4DF9" w:themeColor="accent2"/>
          <w:right w:val="single" w:sz="8" w:space="0" w:color="2E4DF9" w:themeColor="accent2"/>
          <w:insideH w:val="nil"/>
          <w:insideV w:val="single" w:sz="8" w:space="0" w:color="2E4DF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  <w:insideH w:val="nil"/>
          <w:insideV w:val="single" w:sz="8" w:space="0" w:color="2E4DF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  <w:tblStylePr w:type="band1Vert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  <w:shd w:val="clear" w:color="auto" w:fill="CBD2FD" w:themeFill="accent2" w:themeFillTint="3F"/>
      </w:tcPr>
    </w:tblStylePr>
    <w:tblStylePr w:type="band1Horz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  <w:insideV w:val="single" w:sz="8" w:space="0" w:color="2E4DF9" w:themeColor="accent2"/>
        </w:tcBorders>
        <w:shd w:val="clear" w:color="auto" w:fill="CBD2FD" w:themeFill="accent2" w:themeFillTint="3F"/>
      </w:tcPr>
    </w:tblStylePr>
    <w:tblStylePr w:type="band2Horz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  <w:insideV w:val="single" w:sz="8" w:space="0" w:color="2E4DF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  <w:insideH w:val="single" w:sz="8" w:space="0" w:color="F6DE00" w:themeColor="accent3"/>
        <w:insideV w:val="single" w:sz="8" w:space="0" w:color="F6DE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18" w:space="0" w:color="F6DE00" w:themeColor="accent3"/>
          <w:right w:val="single" w:sz="8" w:space="0" w:color="F6DE00" w:themeColor="accent3"/>
          <w:insideH w:val="nil"/>
          <w:insideV w:val="single" w:sz="8" w:space="0" w:color="F6DE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  <w:insideH w:val="nil"/>
          <w:insideV w:val="single" w:sz="8" w:space="0" w:color="F6DE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  <w:tblStylePr w:type="band1Vert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  <w:shd w:val="clear" w:color="auto" w:fill="FFF8BD" w:themeFill="accent3" w:themeFillTint="3F"/>
      </w:tcPr>
    </w:tblStylePr>
    <w:tblStylePr w:type="band1Horz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  <w:insideV w:val="single" w:sz="8" w:space="0" w:color="F6DE00" w:themeColor="accent3"/>
        </w:tcBorders>
        <w:shd w:val="clear" w:color="auto" w:fill="FFF8BD" w:themeFill="accent3" w:themeFillTint="3F"/>
      </w:tcPr>
    </w:tblStylePr>
    <w:tblStylePr w:type="band2Horz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  <w:insideV w:val="single" w:sz="8" w:space="0" w:color="F6DE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  <w:insideH w:val="single" w:sz="8" w:space="0" w:color="44CC36" w:themeColor="accent4"/>
        <w:insideV w:val="single" w:sz="8" w:space="0" w:color="44CC3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18" w:space="0" w:color="44CC36" w:themeColor="accent4"/>
          <w:right w:val="single" w:sz="8" w:space="0" w:color="44CC36" w:themeColor="accent4"/>
          <w:insideH w:val="nil"/>
          <w:insideV w:val="single" w:sz="8" w:space="0" w:color="44CC3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  <w:insideH w:val="nil"/>
          <w:insideV w:val="single" w:sz="8" w:space="0" w:color="44CC3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  <w:tblStylePr w:type="band1Vert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  <w:shd w:val="clear" w:color="auto" w:fill="D0F2CD" w:themeFill="accent4" w:themeFillTint="3F"/>
      </w:tcPr>
    </w:tblStylePr>
    <w:tblStylePr w:type="band1Horz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  <w:insideV w:val="single" w:sz="8" w:space="0" w:color="44CC36" w:themeColor="accent4"/>
        </w:tcBorders>
        <w:shd w:val="clear" w:color="auto" w:fill="D0F2CD" w:themeFill="accent4" w:themeFillTint="3F"/>
      </w:tcPr>
    </w:tblStylePr>
    <w:tblStylePr w:type="band2Horz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  <w:insideV w:val="single" w:sz="8" w:space="0" w:color="44CC3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  <w:insideH w:val="single" w:sz="8" w:space="0" w:color="FC9B00" w:themeColor="accent5"/>
        <w:insideV w:val="single" w:sz="8" w:space="0" w:color="FC9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18" w:space="0" w:color="FC9B00" w:themeColor="accent5"/>
          <w:right w:val="single" w:sz="8" w:space="0" w:color="FC9B00" w:themeColor="accent5"/>
          <w:insideH w:val="nil"/>
          <w:insideV w:val="single" w:sz="8" w:space="0" w:color="FC9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  <w:insideH w:val="nil"/>
          <w:insideV w:val="single" w:sz="8" w:space="0" w:color="FC9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  <w:tblStylePr w:type="band1Vert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  <w:shd w:val="clear" w:color="auto" w:fill="FFE6BF" w:themeFill="accent5" w:themeFillTint="3F"/>
      </w:tcPr>
    </w:tblStylePr>
    <w:tblStylePr w:type="band1Horz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  <w:insideV w:val="single" w:sz="8" w:space="0" w:color="FC9B00" w:themeColor="accent5"/>
        </w:tcBorders>
        <w:shd w:val="clear" w:color="auto" w:fill="FFE6BF" w:themeFill="accent5" w:themeFillTint="3F"/>
      </w:tcPr>
    </w:tblStylePr>
    <w:tblStylePr w:type="band2Horz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  <w:insideV w:val="single" w:sz="8" w:space="0" w:color="FC9B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  <w:insideH w:val="single" w:sz="8" w:space="0" w:color="8C29D3" w:themeColor="accent6"/>
        <w:insideV w:val="single" w:sz="8" w:space="0" w:color="8C29D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18" w:space="0" w:color="8C29D3" w:themeColor="accent6"/>
          <w:right w:val="single" w:sz="8" w:space="0" w:color="8C29D3" w:themeColor="accent6"/>
          <w:insideH w:val="nil"/>
          <w:insideV w:val="single" w:sz="8" w:space="0" w:color="8C29D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  <w:insideH w:val="nil"/>
          <w:insideV w:val="single" w:sz="8" w:space="0" w:color="8C29D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  <w:tblStylePr w:type="band1Vert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  <w:shd w:val="clear" w:color="auto" w:fill="E2C9F4" w:themeFill="accent6" w:themeFillTint="3F"/>
      </w:tcPr>
    </w:tblStylePr>
    <w:tblStylePr w:type="band1Horz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  <w:insideV w:val="single" w:sz="8" w:space="0" w:color="8C29D3" w:themeColor="accent6"/>
        </w:tcBorders>
        <w:shd w:val="clear" w:color="auto" w:fill="E2C9F4" w:themeFill="accent6" w:themeFillTint="3F"/>
      </w:tcPr>
    </w:tblStylePr>
    <w:tblStylePr w:type="band2Horz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  <w:insideV w:val="single" w:sz="8" w:space="0" w:color="8C29D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0C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  <w:tblStylePr w:type="band1Horz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E4DF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  <w:tblStylePr w:type="band1Horz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DE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  <w:tblStylePr w:type="band1Horz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CC3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  <w:tblStylePr w:type="band1Horz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  <w:tblStylePr w:type="band1Horz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29D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  <w:tblStylePr w:type="band1Horz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8" w:space="0" w:color="EE0C3D" w:themeColor="accent1"/>
        <w:bottom w:val="single" w:sz="8" w:space="0" w:color="EE0C3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0C3D" w:themeColor="accent1"/>
          <w:left w:val="nil"/>
          <w:bottom w:val="single" w:sz="8" w:space="0" w:color="EE0C3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0C3D" w:themeColor="accent1"/>
          <w:left w:val="nil"/>
          <w:bottom w:val="single" w:sz="8" w:space="0" w:color="EE0C3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8" w:space="0" w:color="2E4DF9" w:themeColor="accent2"/>
        <w:bottom w:val="single" w:sz="8" w:space="0" w:color="2E4DF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4DF9" w:themeColor="accent2"/>
          <w:left w:val="nil"/>
          <w:bottom w:val="single" w:sz="8" w:space="0" w:color="2E4DF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4DF9" w:themeColor="accent2"/>
          <w:left w:val="nil"/>
          <w:bottom w:val="single" w:sz="8" w:space="0" w:color="2E4DF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8" w:space="0" w:color="F6DE00" w:themeColor="accent3"/>
        <w:bottom w:val="single" w:sz="8" w:space="0" w:color="F6DE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DE00" w:themeColor="accent3"/>
          <w:left w:val="nil"/>
          <w:bottom w:val="single" w:sz="8" w:space="0" w:color="F6DE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DE00" w:themeColor="accent3"/>
          <w:left w:val="nil"/>
          <w:bottom w:val="single" w:sz="8" w:space="0" w:color="F6DE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8" w:space="0" w:color="44CC36" w:themeColor="accent4"/>
        <w:bottom w:val="single" w:sz="8" w:space="0" w:color="44CC3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C36" w:themeColor="accent4"/>
          <w:left w:val="nil"/>
          <w:bottom w:val="single" w:sz="8" w:space="0" w:color="44CC3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C36" w:themeColor="accent4"/>
          <w:left w:val="nil"/>
          <w:bottom w:val="single" w:sz="8" w:space="0" w:color="44CC3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8" w:space="0" w:color="FC9B00" w:themeColor="accent5"/>
        <w:bottom w:val="single" w:sz="8" w:space="0" w:color="FC9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B00" w:themeColor="accent5"/>
          <w:left w:val="nil"/>
          <w:bottom w:val="single" w:sz="8" w:space="0" w:color="FC9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B00" w:themeColor="accent5"/>
          <w:left w:val="nil"/>
          <w:bottom w:val="single" w:sz="8" w:space="0" w:color="FC9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8" w:space="0" w:color="8C29D3" w:themeColor="accent6"/>
        <w:bottom w:val="single" w:sz="8" w:space="0" w:color="8C29D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29D3" w:themeColor="accent6"/>
          <w:left w:val="nil"/>
          <w:bottom w:val="single" w:sz="8" w:space="0" w:color="8C29D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29D3" w:themeColor="accent6"/>
          <w:left w:val="nil"/>
          <w:bottom w:val="single" w:sz="8" w:space="0" w:color="8C29D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A6EC5"/>
    <w:rPr>
      <w:lang w:val="en-US"/>
    </w:rPr>
  </w:style>
  <w:style w:type="paragraph" w:styleId="List">
    <w:name w:val="List"/>
    <w:basedOn w:val="Normal"/>
    <w:uiPriority w:val="99"/>
    <w:semiHidden/>
    <w:unhideWhenUsed/>
    <w:rsid w:val="005A6EC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A6EC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A6EC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A6EC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A6EC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A6EC5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A6EC5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A6EC5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A6EC5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A6EC5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A6EC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A6EC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A6EC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A6EC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A6EC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A6EC5"/>
    <w:pPr>
      <w:numPr>
        <w:numId w:val="1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A6EC5"/>
    <w:pPr>
      <w:numPr>
        <w:numId w:val="1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A6EC5"/>
    <w:pPr>
      <w:numPr>
        <w:numId w:val="1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A6EC5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A6EC5"/>
    <w:pPr>
      <w:numPr>
        <w:numId w:val="19"/>
      </w:numPr>
      <w:contextualSpacing/>
    </w:pPr>
  </w:style>
  <w:style w:type="paragraph" w:styleId="ListParagraph">
    <w:name w:val="List Paragraph"/>
    <w:basedOn w:val="Normal"/>
    <w:uiPriority w:val="34"/>
    <w:qFormat/>
    <w:rsid w:val="005A6EC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6A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93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F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E0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2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7D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2">
    <w:name w:val="List Table 2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bottom w:val="single" w:sz="4" w:space="0" w:color="F76A88" w:themeColor="accent1" w:themeTint="99"/>
        <w:insideH w:val="single" w:sz="4" w:space="0" w:color="F76A8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bottom w:val="single" w:sz="4" w:space="0" w:color="8193FB" w:themeColor="accent2" w:themeTint="99"/>
        <w:insideH w:val="single" w:sz="4" w:space="0" w:color="8193F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bottom w:val="single" w:sz="4" w:space="0" w:color="FFEF60" w:themeColor="accent3" w:themeTint="99"/>
        <w:insideH w:val="single" w:sz="4" w:space="0" w:color="FFEF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bottom w:val="single" w:sz="4" w:space="0" w:color="8EE086" w:themeColor="accent4" w:themeTint="99"/>
        <w:insideH w:val="single" w:sz="4" w:space="0" w:color="8EE08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bottom w:val="single" w:sz="4" w:space="0" w:color="FFC264" w:themeColor="accent5" w:themeTint="99"/>
        <w:insideH w:val="single" w:sz="4" w:space="0" w:color="FFC26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bottom w:val="single" w:sz="4" w:space="0" w:color="B97DE5" w:themeColor="accent6" w:themeTint="99"/>
        <w:insideH w:val="single" w:sz="4" w:space="0" w:color="B97DE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3">
    <w:name w:val="List Table 3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EE0C3D" w:themeColor="accent1"/>
        <w:left w:val="single" w:sz="4" w:space="0" w:color="EE0C3D" w:themeColor="accent1"/>
        <w:bottom w:val="single" w:sz="4" w:space="0" w:color="EE0C3D" w:themeColor="accent1"/>
        <w:right w:val="single" w:sz="4" w:space="0" w:color="EE0C3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0C3D" w:themeFill="accent1"/>
      </w:tcPr>
    </w:tblStylePr>
    <w:tblStylePr w:type="lastRow">
      <w:rPr>
        <w:b/>
        <w:bCs/>
      </w:rPr>
      <w:tblPr/>
      <w:tcPr>
        <w:tcBorders>
          <w:top w:val="double" w:sz="4" w:space="0" w:color="EE0C3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0C3D" w:themeColor="accent1"/>
          <w:right w:val="single" w:sz="4" w:space="0" w:color="EE0C3D" w:themeColor="accent1"/>
        </w:tcBorders>
      </w:tcPr>
    </w:tblStylePr>
    <w:tblStylePr w:type="band1Horz">
      <w:tblPr/>
      <w:tcPr>
        <w:tcBorders>
          <w:top w:val="single" w:sz="4" w:space="0" w:color="EE0C3D" w:themeColor="accent1"/>
          <w:bottom w:val="single" w:sz="4" w:space="0" w:color="EE0C3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0C3D" w:themeColor="accent1"/>
          <w:left w:val="nil"/>
        </w:tcBorders>
      </w:tcPr>
    </w:tblStylePr>
    <w:tblStylePr w:type="swCell">
      <w:tblPr/>
      <w:tcPr>
        <w:tcBorders>
          <w:top w:val="double" w:sz="4" w:space="0" w:color="EE0C3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2E4DF9" w:themeColor="accent2"/>
        <w:left w:val="single" w:sz="4" w:space="0" w:color="2E4DF9" w:themeColor="accent2"/>
        <w:bottom w:val="single" w:sz="4" w:space="0" w:color="2E4DF9" w:themeColor="accent2"/>
        <w:right w:val="single" w:sz="4" w:space="0" w:color="2E4DF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E4DF9" w:themeFill="accent2"/>
      </w:tcPr>
    </w:tblStylePr>
    <w:tblStylePr w:type="lastRow">
      <w:rPr>
        <w:b/>
        <w:bCs/>
      </w:rPr>
      <w:tblPr/>
      <w:tcPr>
        <w:tcBorders>
          <w:top w:val="double" w:sz="4" w:space="0" w:color="2E4DF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E4DF9" w:themeColor="accent2"/>
          <w:right w:val="single" w:sz="4" w:space="0" w:color="2E4DF9" w:themeColor="accent2"/>
        </w:tcBorders>
      </w:tcPr>
    </w:tblStylePr>
    <w:tblStylePr w:type="band1Horz">
      <w:tblPr/>
      <w:tcPr>
        <w:tcBorders>
          <w:top w:val="single" w:sz="4" w:space="0" w:color="2E4DF9" w:themeColor="accent2"/>
          <w:bottom w:val="single" w:sz="4" w:space="0" w:color="2E4DF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E4DF9" w:themeColor="accent2"/>
          <w:left w:val="nil"/>
        </w:tcBorders>
      </w:tcPr>
    </w:tblStylePr>
    <w:tblStylePr w:type="swCell">
      <w:tblPr/>
      <w:tcPr>
        <w:tcBorders>
          <w:top w:val="double" w:sz="4" w:space="0" w:color="2E4DF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6DE00" w:themeColor="accent3"/>
        <w:left w:val="single" w:sz="4" w:space="0" w:color="F6DE00" w:themeColor="accent3"/>
        <w:bottom w:val="single" w:sz="4" w:space="0" w:color="F6DE00" w:themeColor="accent3"/>
        <w:right w:val="single" w:sz="4" w:space="0" w:color="F6DE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DE00" w:themeFill="accent3"/>
      </w:tcPr>
    </w:tblStylePr>
    <w:tblStylePr w:type="lastRow">
      <w:rPr>
        <w:b/>
        <w:bCs/>
      </w:rPr>
      <w:tblPr/>
      <w:tcPr>
        <w:tcBorders>
          <w:top w:val="double" w:sz="4" w:space="0" w:color="F6DE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DE00" w:themeColor="accent3"/>
          <w:right w:val="single" w:sz="4" w:space="0" w:color="F6DE00" w:themeColor="accent3"/>
        </w:tcBorders>
      </w:tcPr>
    </w:tblStylePr>
    <w:tblStylePr w:type="band1Horz">
      <w:tblPr/>
      <w:tcPr>
        <w:tcBorders>
          <w:top w:val="single" w:sz="4" w:space="0" w:color="F6DE00" w:themeColor="accent3"/>
          <w:bottom w:val="single" w:sz="4" w:space="0" w:color="F6DE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DE00" w:themeColor="accent3"/>
          <w:left w:val="nil"/>
        </w:tcBorders>
      </w:tcPr>
    </w:tblStylePr>
    <w:tblStylePr w:type="swCell">
      <w:tblPr/>
      <w:tcPr>
        <w:tcBorders>
          <w:top w:val="double" w:sz="4" w:space="0" w:color="F6DE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44CC36" w:themeColor="accent4"/>
        <w:left w:val="single" w:sz="4" w:space="0" w:color="44CC36" w:themeColor="accent4"/>
        <w:bottom w:val="single" w:sz="4" w:space="0" w:color="44CC36" w:themeColor="accent4"/>
        <w:right w:val="single" w:sz="4" w:space="0" w:color="44CC3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CC36" w:themeFill="accent4"/>
      </w:tcPr>
    </w:tblStylePr>
    <w:tblStylePr w:type="lastRow">
      <w:rPr>
        <w:b/>
        <w:bCs/>
      </w:rPr>
      <w:tblPr/>
      <w:tcPr>
        <w:tcBorders>
          <w:top w:val="double" w:sz="4" w:space="0" w:color="44CC3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CC36" w:themeColor="accent4"/>
          <w:right w:val="single" w:sz="4" w:space="0" w:color="44CC36" w:themeColor="accent4"/>
        </w:tcBorders>
      </w:tcPr>
    </w:tblStylePr>
    <w:tblStylePr w:type="band1Horz">
      <w:tblPr/>
      <w:tcPr>
        <w:tcBorders>
          <w:top w:val="single" w:sz="4" w:space="0" w:color="44CC36" w:themeColor="accent4"/>
          <w:bottom w:val="single" w:sz="4" w:space="0" w:color="44CC3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CC36" w:themeColor="accent4"/>
          <w:left w:val="nil"/>
        </w:tcBorders>
      </w:tcPr>
    </w:tblStylePr>
    <w:tblStylePr w:type="swCell">
      <w:tblPr/>
      <w:tcPr>
        <w:tcBorders>
          <w:top w:val="double" w:sz="4" w:space="0" w:color="44CC3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C9B00" w:themeColor="accent5"/>
        <w:left w:val="single" w:sz="4" w:space="0" w:color="FC9B00" w:themeColor="accent5"/>
        <w:bottom w:val="single" w:sz="4" w:space="0" w:color="FC9B00" w:themeColor="accent5"/>
        <w:right w:val="single" w:sz="4" w:space="0" w:color="FC9B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C9B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9B00" w:themeColor="accent5"/>
          <w:right w:val="single" w:sz="4" w:space="0" w:color="FC9B00" w:themeColor="accent5"/>
        </w:tcBorders>
      </w:tcPr>
    </w:tblStylePr>
    <w:tblStylePr w:type="band1Horz">
      <w:tblPr/>
      <w:tcPr>
        <w:tcBorders>
          <w:top w:val="single" w:sz="4" w:space="0" w:color="FC9B00" w:themeColor="accent5"/>
          <w:bottom w:val="single" w:sz="4" w:space="0" w:color="FC9B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9B00" w:themeColor="accent5"/>
          <w:left w:val="nil"/>
        </w:tcBorders>
      </w:tcPr>
    </w:tblStylePr>
    <w:tblStylePr w:type="swCell">
      <w:tblPr/>
      <w:tcPr>
        <w:tcBorders>
          <w:top w:val="double" w:sz="4" w:space="0" w:color="FC9B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C29D3" w:themeColor="accent6"/>
        <w:left w:val="single" w:sz="4" w:space="0" w:color="8C29D3" w:themeColor="accent6"/>
        <w:bottom w:val="single" w:sz="4" w:space="0" w:color="8C29D3" w:themeColor="accent6"/>
        <w:right w:val="single" w:sz="4" w:space="0" w:color="8C29D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C29D3" w:themeFill="accent6"/>
      </w:tcPr>
    </w:tblStylePr>
    <w:tblStylePr w:type="lastRow">
      <w:rPr>
        <w:b/>
        <w:bCs/>
      </w:rPr>
      <w:tblPr/>
      <w:tcPr>
        <w:tcBorders>
          <w:top w:val="double" w:sz="4" w:space="0" w:color="8C29D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C29D3" w:themeColor="accent6"/>
          <w:right w:val="single" w:sz="4" w:space="0" w:color="8C29D3" w:themeColor="accent6"/>
        </w:tcBorders>
      </w:tcPr>
    </w:tblStylePr>
    <w:tblStylePr w:type="band1Horz">
      <w:tblPr/>
      <w:tcPr>
        <w:tcBorders>
          <w:top w:val="single" w:sz="4" w:space="0" w:color="8C29D3" w:themeColor="accent6"/>
          <w:bottom w:val="single" w:sz="4" w:space="0" w:color="8C29D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C29D3" w:themeColor="accent6"/>
          <w:left w:val="nil"/>
        </w:tcBorders>
      </w:tcPr>
    </w:tblStylePr>
    <w:tblStylePr w:type="swCell">
      <w:tblPr/>
      <w:tcPr>
        <w:tcBorders>
          <w:top w:val="double" w:sz="4" w:space="0" w:color="8C29D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0C3D" w:themeColor="accent1"/>
          <w:left w:val="single" w:sz="4" w:space="0" w:color="EE0C3D" w:themeColor="accent1"/>
          <w:bottom w:val="single" w:sz="4" w:space="0" w:color="EE0C3D" w:themeColor="accent1"/>
          <w:right w:val="single" w:sz="4" w:space="0" w:color="EE0C3D" w:themeColor="accent1"/>
          <w:insideH w:val="nil"/>
        </w:tcBorders>
        <w:shd w:val="clear" w:color="auto" w:fill="EE0C3D" w:themeFill="accent1"/>
      </w:tcPr>
    </w:tblStylePr>
    <w:tblStylePr w:type="lastRow">
      <w:rPr>
        <w:b/>
        <w:bCs/>
      </w:rPr>
      <w:tblPr/>
      <w:tcPr>
        <w:tcBorders>
          <w:top w:val="double" w:sz="4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4DF9" w:themeColor="accent2"/>
          <w:left w:val="single" w:sz="4" w:space="0" w:color="2E4DF9" w:themeColor="accent2"/>
          <w:bottom w:val="single" w:sz="4" w:space="0" w:color="2E4DF9" w:themeColor="accent2"/>
          <w:right w:val="single" w:sz="4" w:space="0" w:color="2E4DF9" w:themeColor="accent2"/>
          <w:insideH w:val="nil"/>
        </w:tcBorders>
        <w:shd w:val="clear" w:color="auto" w:fill="2E4DF9" w:themeFill="accent2"/>
      </w:tcPr>
    </w:tblStylePr>
    <w:tblStylePr w:type="lastRow">
      <w:rPr>
        <w:b/>
        <w:bCs/>
      </w:rPr>
      <w:tblPr/>
      <w:tcPr>
        <w:tcBorders>
          <w:top w:val="double" w:sz="4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DE00" w:themeColor="accent3"/>
          <w:left w:val="single" w:sz="4" w:space="0" w:color="F6DE00" w:themeColor="accent3"/>
          <w:bottom w:val="single" w:sz="4" w:space="0" w:color="F6DE00" w:themeColor="accent3"/>
          <w:right w:val="single" w:sz="4" w:space="0" w:color="F6DE00" w:themeColor="accent3"/>
          <w:insideH w:val="nil"/>
        </w:tcBorders>
        <w:shd w:val="clear" w:color="auto" w:fill="F6DE00" w:themeFill="accent3"/>
      </w:tcPr>
    </w:tblStylePr>
    <w:tblStylePr w:type="lastRow">
      <w:rPr>
        <w:b/>
        <w:bCs/>
      </w:rPr>
      <w:tblPr/>
      <w:tcPr>
        <w:tcBorders>
          <w:top w:val="double" w:sz="4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C36" w:themeColor="accent4"/>
          <w:left w:val="single" w:sz="4" w:space="0" w:color="44CC36" w:themeColor="accent4"/>
          <w:bottom w:val="single" w:sz="4" w:space="0" w:color="44CC36" w:themeColor="accent4"/>
          <w:right w:val="single" w:sz="4" w:space="0" w:color="44CC36" w:themeColor="accent4"/>
          <w:insideH w:val="nil"/>
        </w:tcBorders>
        <w:shd w:val="clear" w:color="auto" w:fill="44CC36" w:themeFill="accent4"/>
      </w:tcPr>
    </w:tblStylePr>
    <w:tblStylePr w:type="lastRow">
      <w:rPr>
        <w:b/>
        <w:bCs/>
      </w:rPr>
      <w:tblPr/>
      <w:tcPr>
        <w:tcBorders>
          <w:top w:val="double" w:sz="4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9B00" w:themeColor="accent5"/>
          <w:left w:val="single" w:sz="4" w:space="0" w:color="FC9B00" w:themeColor="accent5"/>
          <w:bottom w:val="single" w:sz="4" w:space="0" w:color="FC9B00" w:themeColor="accent5"/>
          <w:right w:val="single" w:sz="4" w:space="0" w:color="FC9B00" w:themeColor="accent5"/>
          <w:insideH w:val="nil"/>
        </w:tcBorders>
        <w:shd w:val="clear" w:color="auto" w:fill="FC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29D3" w:themeColor="accent6"/>
          <w:left w:val="single" w:sz="4" w:space="0" w:color="8C29D3" w:themeColor="accent6"/>
          <w:bottom w:val="single" w:sz="4" w:space="0" w:color="8C29D3" w:themeColor="accent6"/>
          <w:right w:val="single" w:sz="4" w:space="0" w:color="8C29D3" w:themeColor="accent6"/>
          <w:insideH w:val="nil"/>
        </w:tcBorders>
        <w:shd w:val="clear" w:color="auto" w:fill="8C29D3" w:themeFill="accent6"/>
      </w:tcPr>
    </w:tblStylePr>
    <w:tblStylePr w:type="lastRow">
      <w:rPr>
        <w:b/>
        <w:bCs/>
      </w:rPr>
      <w:tblPr/>
      <w:tcPr>
        <w:tcBorders>
          <w:top w:val="double" w:sz="4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0C3D" w:themeColor="accent1"/>
        <w:left w:val="single" w:sz="24" w:space="0" w:color="EE0C3D" w:themeColor="accent1"/>
        <w:bottom w:val="single" w:sz="24" w:space="0" w:color="EE0C3D" w:themeColor="accent1"/>
        <w:right w:val="single" w:sz="24" w:space="0" w:color="EE0C3D" w:themeColor="accent1"/>
      </w:tblBorders>
    </w:tblPr>
    <w:tcPr>
      <w:shd w:val="clear" w:color="auto" w:fill="EE0C3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E4DF9" w:themeColor="accent2"/>
        <w:left w:val="single" w:sz="24" w:space="0" w:color="2E4DF9" w:themeColor="accent2"/>
        <w:bottom w:val="single" w:sz="24" w:space="0" w:color="2E4DF9" w:themeColor="accent2"/>
        <w:right w:val="single" w:sz="24" w:space="0" w:color="2E4DF9" w:themeColor="accent2"/>
      </w:tblBorders>
    </w:tblPr>
    <w:tcPr>
      <w:shd w:val="clear" w:color="auto" w:fill="2E4DF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DE00" w:themeColor="accent3"/>
        <w:left w:val="single" w:sz="24" w:space="0" w:color="F6DE00" w:themeColor="accent3"/>
        <w:bottom w:val="single" w:sz="24" w:space="0" w:color="F6DE00" w:themeColor="accent3"/>
        <w:right w:val="single" w:sz="24" w:space="0" w:color="F6DE00" w:themeColor="accent3"/>
      </w:tblBorders>
    </w:tblPr>
    <w:tcPr>
      <w:shd w:val="clear" w:color="auto" w:fill="F6DE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CC36" w:themeColor="accent4"/>
        <w:left w:val="single" w:sz="24" w:space="0" w:color="44CC36" w:themeColor="accent4"/>
        <w:bottom w:val="single" w:sz="24" w:space="0" w:color="44CC36" w:themeColor="accent4"/>
        <w:right w:val="single" w:sz="24" w:space="0" w:color="44CC36" w:themeColor="accent4"/>
      </w:tblBorders>
    </w:tblPr>
    <w:tcPr>
      <w:shd w:val="clear" w:color="auto" w:fill="44CC3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C9B00" w:themeColor="accent5"/>
        <w:left w:val="single" w:sz="24" w:space="0" w:color="FC9B00" w:themeColor="accent5"/>
        <w:bottom w:val="single" w:sz="24" w:space="0" w:color="FC9B00" w:themeColor="accent5"/>
        <w:right w:val="single" w:sz="24" w:space="0" w:color="FC9B00" w:themeColor="accent5"/>
      </w:tblBorders>
    </w:tblPr>
    <w:tcPr>
      <w:shd w:val="clear" w:color="auto" w:fill="FC9B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C29D3" w:themeColor="accent6"/>
        <w:left w:val="single" w:sz="24" w:space="0" w:color="8C29D3" w:themeColor="accent6"/>
        <w:bottom w:val="single" w:sz="24" w:space="0" w:color="8C29D3" w:themeColor="accent6"/>
        <w:right w:val="single" w:sz="24" w:space="0" w:color="8C29D3" w:themeColor="accent6"/>
      </w:tblBorders>
    </w:tblPr>
    <w:tcPr>
      <w:shd w:val="clear" w:color="auto" w:fill="8C29D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4" w:space="0" w:color="EE0C3D" w:themeColor="accent1"/>
        <w:bottom w:val="single" w:sz="4" w:space="0" w:color="EE0C3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E0C3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4" w:space="0" w:color="2E4DF9" w:themeColor="accent2"/>
        <w:bottom w:val="single" w:sz="4" w:space="0" w:color="2E4DF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E4DF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4" w:space="0" w:color="F6DE00" w:themeColor="accent3"/>
        <w:bottom w:val="single" w:sz="4" w:space="0" w:color="F6DE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DE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4" w:space="0" w:color="44CC36" w:themeColor="accent4"/>
        <w:bottom w:val="single" w:sz="4" w:space="0" w:color="44CC3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4CC3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4" w:space="0" w:color="FC9B00" w:themeColor="accent5"/>
        <w:bottom w:val="single" w:sz="4" w:space="0" w:color="FC9B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C9B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4" w:space="0" w:color="8C29D3" w:themeColor="accent6"/>
        <w:bottom w:val="single" w:sz="4" w:space="0" w:color="8C29D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C29D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0C3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0C3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0C3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0C3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E4DF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E4DF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E4DF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E4DF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DE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DE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DE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DE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CC3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CC3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CC3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CC3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9B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9B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9B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9B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29D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29D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29D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29D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A6E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0" w:after="0" w:line="260" w:lineRule="atLeast"/>
    </w:pPr>
    <w:rPr>
      <w:rFonts w:ascii="Consolas" w:hAnsi="Consolas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A6EC5"/>
    <w:rPr>
      <w:rFonts w:ascii="Consolas" w:hAnsi="Consolas"/>
      <w:sz w:val="20"/>
      <w:szCs w:val="20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5456B" w:themeColor="accent1" w:themeTint="BF"/>
        <w:left w:val="single" w:sz="8" w:space="0" w:color="F5456B" w:themeColor="accent1" w:themeTint="BF"/>
        <w:bottom w:val="single" w:sz="8" w:space="0" w:color="F5456B" w:themeColor="accent1" w:themeTint="BF"/>
        <w:right w:val="single" w:sz="8" w:space="0" w:color="F5456B" w:themeColor="accent1" w:themeTint="BF"/>
        <w:insideH w:val="single" w:sz="8" w:space="0" w:color="F5456B" w:themeColor="accent1" w:themeTint="BF"/>
        <w:insideV w:val="single" w:sz="8" w:space="0" w:color="F5456B" w:themeColor="accent1" w:themeTint="BF"/>
      </w:tblBorders>
    </w:tblPr>
    <w:tcPr>
      <w:shd w:val="clear" w:color="auto" w:fill="FCC1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456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839C" w:themeFill="accent1" w:themeFillTint="7F"/>
      </w:tcPr>
    </w:tblStylePr>
    <w:tblStylePr w:type="band1Horz">
      <w:tblPr/>
      <w:tcPr>
        <w:shd w:val="clear" w:color="auto" w:fill="F8839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278FA" w:themeColor="accent2" w:themeTint="BF"/>
        <w:left w:val="single" w:sz="8" w:space="0" w:color="6278FA" w:themeColor="accent2" w:themeTint="BF"/>
        <w:bottom w:val="single" w:sz="8" w:space="0" w:color="6278FA" w:themeColor="accent2" w:themeTint="BF"/>
        <w:right w:val="single" w:sz="8" w:space="0" w:color="6278FA" w:themeColor="accent2" w:themeTint="BF"/>
        <w:insideH w:val="single" w:sz="8" w:space="0" w:color="6278FA" w:themeColor="accent2" w:themeTint="BF"/>
        <w:insideV w:val="single" w:sz="8" w:space="0" w:color="6278FA" w:themeColor="accent2" w:themeTint="BF"/>
      </w:tblBorders>
    </w:tblPr>
    <w:tcPr>
      <w:shd w:val="clear" w:color="auto" w:fill="CBD2F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78F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A5FC" w:themeFill="accent2" w:themeFillTint="7F"/>
      </w:tcPr>
    </w:tblStylePr>
    <w:tblStylePr w:type="band1Horz">
      <w:tblPr/>
      <w:tcPr>
        <w:shd w:val="clear" w:color="auto" w:fill="96A5F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EB39" w:themeColor="accent3" w:themeTint="BF"/>
        <w:left w:val="single" w:sz="8" w:space="0" w:color="FFEB39" w:themeColor="accent3" w:themeTint="BF"/>
        <w:bottom w:val="single" w:sz="8" w:space="0" w:color="FFEB39" w:themeColor="accent3" w:themeTint="BF"/>
        <w:right w:val="single" w:sz="8" w:space="0" w:color="FFEB39" w:themeColor="accent3" w:themeTint="BF"/>
        <w:insideH w:val="single" w:sz="8" w:space="0" w:color="FFEB39" w:themeColor="accent3" w:themeTint="BF"/>
        <w:insideV w:val="single" w:sz="8" w:space="0" w:color="FFEB39" w:themeColor="accent3" w:themeTint="BF"/>
      </w:tblBorders>
    </w:tblPr>
    <w:tcPr>
      <w:shd w:val="clear" w:color="auto" w:fill="FFF8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B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7B" w:themeFill="accent3" w:themeFillTint="7F"/>
      </w:tcPr>
    </w:tblStylePr>
    <w:tblStylePr w:type="band1Horz">
      <w:tblPr/>
      <w:tcPr>
        <w:shd w:val="clear" w:color="auto" w:fill="FFF27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D868" w:themeColor="accent4" w:themeTint="BF"/>
        <w:left w:val="single" w:sz="8" w:space="0" w:color="72D868" w:themeColor="accent4" w:themeTint="BF"/>
        <w:bottom w:val="single" w:sz="8" w:space="0" w:color="72D868" w:themeColor="accent4" w:themeTint="BF"/>
        <w:right w:val="single" w:sz="8" w:space="0" w:color="72D868" w:themeColor="accent4" w:themeTint="BF"/>
        <w:insideH w:val="single" w:sz="8" w:space="0" w:color="72D868" w:themeColor="accent4" w:themeTint="BF"/>
        <w:insideV w:val="single" w:sz="8" w:space="0" w:color="72D868" w:themeColor="accent4" w:themeTint="BF"/>
      </w:tblBorders>
    </w:tblPr>
    <w:tcPr>
      <w:shd w:val="clear" w:color="auto" w:fill="D0F2C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D8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59A" w:themeFill="accent4" w:themeFillTint="7F"/>
      </w:tcPr>
    </w:tblStylePr>
    <w:tblStylePr w:type="band1Horz">
      <w:tblPr/>
      <w:tcPr>
        <w:shd w:val="clear" w:color="auto" w:fill="A1E59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B33D" w:themeColor="accent5" w:themeTint="BF"/>
        <w:left w:val="single" w:sz="8" w:space="0" w:color="FFB33D" w:themeColor="accent5" w:themeTint="BF"/>
        <w:bottom w:val="single" w:sz="8" w:space="0" w:color="FFB33D" w:themeColor="accent5" w:themeTint="BF"/>
        <w:right w:val="single" w:sz="8" w:space="0" w:color="FFB33D" w:themeColor="accent5" w:themeTint="BF"/>
        <w:insideH w:val="single" w:sz="8" w:space="0" w:color="FFB33D" w:themeColor="accent5" w:themeTint="BF"/>
        <w:insideV w:val="single" w:sz="8" w:space="0" w:color="FFB33D" w:themeColor="accent5" w:themeTint="BF"/>
      </w:tblBorders>
    </w:tblPr>
    <w:tcPr>
      <w:shd w:val="clear" w:color="auto" w:fill="FFE6B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33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D7E" w:themeFill="accent5" w:themeFillTint="7F"/>
      </w:tcPr>
    </w:tblStylePr>
    <w:tblStylePr w:type="band1Horz">
      <w:tblPr/>
      <w:tcPr>
        <w:shd w:val="clear" w:color="auto" w:fill="FFCD7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85DDF" w:themeColor="accent6" w:themeTint="BF"/>
        <w:left w:val="single" w:sz="8" w:space="0" w:color="A85DDF" w:themeColor="accent6" w:themeTint="BF"/>
        <w:bottom w:val="single" w:sz="8" w:space="0" w:color="A85DDF" w:themeColor="accent6" w:themeTint="BF"/>
        <w:right w:val="single" w:sz="8" w:space="0" w:color="A85DDF" w:themeColor="accent6" w:themeTint="BF"/>
        <w:insideH w:val="single" w:sz="8" w:space="0" w:color="A85DDF" w:themeColor="accent6" w:themeTint="BF"/>
        <w:insideV w:val="single" w:sz="8" w:space="0" w:color="A85DDF" w:themeColor="accent6" w:themeTint="BF"/>
      </w:tblBorders>
    </w:tblPr>
    <w:tcPr>
      <w:shd w:val="clear" w:color="auto" w:fill="E2C9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5DD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93EA" w:themeFill="accent6" w:themeFillTint="7F"/>
      </w:tcPr>
    </w:tblStylePr>
    <w:tblStylePr w:type="band1Horz">
      <w:tblPr/>
      <w:tcPr>
        <w:shd w:val="clear" w:color="auto" w:fill="C593E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  <w:insideH w:val="single" w:sz="8" w:space="0" w:color="EE0C3D" w:themeColor="accent1"/>
        <w:insideV w:val="single" w:sz="8" w:space="0" w:color="EE0C3D" w:themeColor="accent1"/>
      </w:tblBorders>
    </w:tblPr>
    <w:tcPr>
      <w:shd w:val="clear" w:color="auto" w:fill="FCC1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6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CDD7" w:themeFill="accent1" w:themeFillTint="33"/>
      </w:tcPr>
    </w:tblStylePr>
    <w:tblStylePr w:type="band1Vert">
      <w:tblPr/>
      <w:tcPr>
        <w:shd w:val="clear" w:color="auto" w:fill="F8839C" w:themeFill="accent1" w:themeFillTint="7F"/>
      </w:tcPr>
    </w:tblStylePr>
    <w:tblStylePr w:type="band1Horz">
      <w:tblPr/>
      <w:tcPr>
        <w:tcBorders>
          <w:insideH w:val="single" w:sz="6" w:space="0" w:color="EE0C3D" w:themeColor="accent1"/>
          <w:insideV w:val="single" w:sz="6" w:space="0" w:color="EE0C3D" w:themeColor="accent1"/>
        </w:tcBorders>
        <w:shd w:val="clear" w:color="auto" w:fill="F8839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  <w:insideH w:val="single" w:sz="8" w:space="0" w:color="2E4DF9" w:themeColor="accent2"/>
        <w:insideV w:val="single" w:sz="8" w:space="0" w:color="2E4DF9" w:themeColor="accent2"/>
      </w:tblBorders>
    </w:tblPr>
    <w:tcPr>
      <w:shd w:val="clear" w:color="auto" w:fill="CBD2F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AEDF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BFD" w:themeFill="accent2" w:themeFillTint="33"/>
      </w:tcPr>
    </w:tblStylePr>
    <w:tblStylePr w:type="band1Vert">
      <w:tblPr/>
      <w:tcPr>
        <w:shd w:val="clear" w:color="auto" w:fill="96A5FC" w:themeFill="accent2" w:themeFillTint="7F"/>
      </w:tcPr>
    </w:tblStylePr>
    <w:tblStylePr w:type="band1Horz">
      <w:tblPr/>
      <w:tcPr>
        <w:tcBorders>
          <w:insideH w:val="single" w:sz="6" w:space="0" w:color="2E4DF9" w:themeColor="accent2"/>
          <w:insideV w:val="single" w:sz="6" w:space="0" w:color="2E4DF9" w:themeColor="accent2"/>
        </w:tcBorders>
        <w:shd w:val="clear" w:color="auto" w:fill="96A5F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  <w:insideH w:val="single" w:sz="8" w:space="0" w:color="F6DE00" w:themeColor="accent3"/>
        <w:insideV w:val="single" w:sz="8" w:space="0" w:color="F6DE00" w:themeColor="accent3"/>
      </w:tblBorders>
    </w:tblPr>
    <w:tcPr>
      <w:shd w:val="clear" w:color="auto" w:fill="FFF8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C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CA" w:themeFill="accent3" w:themeFillTint="33"/>
      </w:tcPr>
    </w:tblStylePr>
    <w:tblStylePr w:type="band1Vert">
      <w:tblPr/>
      <w:tcPr>
        <w:shd w:val="clear" w:color="auto" w:fill="FFF27B" w:themeFill="accent3" w:themeFillTint="7F"/>
      </w:tcPr>
    </w:tblStylePr>
    <w:tblStylePr w:type="band1Horz">
      <w:tblPr/>
      <w:tcPr>
        <w:tcBorders>
          <w:insideH w:val="single" w:sz="6" w:space="0" w:color="F6DE00" w:themeColor="accent3"/>
          <w:insideV w:val="single" w:sz="6" w:space="0" w:color="F6DE00" w:themeColor="accent3"/>
        </w:tcBorders>
        <w:shd w:val="clear" w:color="auto" w:fill="FFF2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  <w:insideH w:val="single" w:sz="8" w:space="0" w:color="44CC36" w:themeColor="accent4"/>
        <w:insideV w:val="single" w:sz="8" w:space="0" w:color="44CC36" w:themeColor="accent4"/>
      </w:tblBorders>
    </w:tblPr>
    <w:tcPr>
      <w:shd w:val="clear" w:color="auto" w:fill="D0F2C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A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4D6" w:themeFill="accent4" w:themeFillTint="33"/>
      </w:tcPr>
    </w:tblStylePr>
    <w:tblStylePr w:type="band1Vert">
      <w:tblPr/>
      <w:tcPr>
        <w:shd w:val="clear" w:color="auto" w:fill="A1E59A" w:themeFill="accent4" w:themeFillTint="7F"/>
      </w:tcPr>
    </w:tblStylePr>
    <w:tblStylePr w:type="band1Horz">
      <w:tblPr/>
      <w:tcPr>
        <w:tcBorders>
          <w:insideH w:val="single" w:sz="6" w:space="0" w:color="44CC36" w:themeColor="accent4"/>
          <w:insideV w:val="single" w:sz="6" w:space="0" w:color="44CC36" w:themeColor="accent4"/>
        </w:tcBorders>
        <w:shd w:val="clear" w:color="auto" w:fill="A1E59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  <w:insideH w:val="single" w:sz="8" w:space="0" w:color="FC9B00" w:themeColor="accent5"/>
        <w:insideV w:val="single" w:sz="8" w:space="0" w:color="FC9B00" w:themeColor="accent5"/>
      </w:tblBorders>
    </w:tblPr>
    <w:tcPr>
      <w:shd w:val="clear" w:color="auto" w:fill="FF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B" w:themeFill="accent5" w:themeFillTint="33"/>
      </w:tcPr>
    </w:tblStylePr>
    <w:tblStylePr w:type="band1Vert">
      <w:tblPr/>
      <w:tcPr>
        <w:shd w:val="clear" w:color="auto" w:fill="FFCD7E" w:themeFill="accent5" w:themeFillTint="7F"/>
      </w:tcPr>
    </w:tblStylePr>
    <w:tblStylePr w:type="band1Horz">
      <w:tblPr/>
      <w:tcPr>
        <w:tcBorders>
          <w:insideH w:val="single" w:sz="6" w:space="0" w:color="FC9B00" w:themeColor="accent5"/>
          <w:insideV w:val="single" w:sz="6" w:space="0" w:color="FC9B00" w:themeColor="accent5"/>
        </w:tcBorders>
        <w:shd w:val="clear" w:color="auto" w:fill="FFCD7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  <w:insideH w:val="single" w:sz="8" w:space="0" w:color="8C29D3" w:themeColor="accent6"/>
        <w:insideV w:val="single" w:sz="8" w:space="0" w:color="8C29D3" w:themeColor="accent6"/>
      </w:tblBorders>
    </w:tblPr>
    <w:tcPr>
      <w:shd w:val="clear" w:color="auto" w:fill="E2C9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E9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3F6" w:themeFill="accent6" w:themeFillTint="33"/>
      </w:tcPr>
    </w:tblStylePr>
    <w:tblStylePr w:type="band1Vert">
      <w:tblPr/>
      <w:tcPr>
        <w:shd w:val="clear" w:color="auto" w:fill="C593EA" w:themeFill="accent6" w:themeFillTint="7F"/>
      </w:tcPr>
    </w:tblStylePr>
    <w:tblStylePr w:type="band1Horz">
      <w:tblPr/>
      <w:tcPr>
        <w:tcBorders>
          <w:insideH w:val="single" w:sz="6" w:space="0" w:color="8C29D3" w:themeColor="accent6"/>
          <w:insideV w:val="single" w:sz="6" w:space="0" w:color="8C29D3" w:themeColor="accent6"/>
        </w:tcBorders>
        <w:shd w:val="clear" w:color="auto" w:fill="C593E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C1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0C3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0C3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0C3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0C3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839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839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2F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4DF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4DF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E4DF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E4DF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A5F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A5F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8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DE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DE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DE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DE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2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27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F2C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C3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C3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CC3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CC3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E59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E59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9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9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D7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D7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9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29D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29D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29D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29D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93E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93E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0C3D" w:themeColor="accent1"/>
        <w:bottom w:val="single" w:sz="8" w:space="0" w:color="EE0C3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0C3D" w:themeColor="accent1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EE0C3D" w:themeColor="accent1"/>
          <w:bottom w:val="single" w:sz="8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0C3D" w:themeColor="accent1"/>
          <w:bottom w:val="single" w:sz="8" w:space="0" w:color="EE0C3D" w:themeColor="accent1"/>
        </w:tcBorders>
      </w:tcPr>
    </w:tblStylePr>
    <w:tblStylePr w:type="band1Vert">
      <w:tblPr/>
      <w:tcPr>
        <w:shd w:val="clear" w:color="auto" w:fill="FCC1CE" w:themeFill="accent1" w:themeFillTint="3F"/>
      </w:tcPr>
    </w:tblStylePr>
    <w:tblStylePr w:type="band1Horz">
      <w:tblPr/>
      <w:tcPr>
        <w:shd w:val="clear" w:color="auto" w:fill="FCC1C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E4DF9" w:themeColor="accent2"/>
        <w:bottom w:val="single" w:sz="8" w:space="0" w:color="2E4DF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E4DF9" w:themeColor="accent2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2E4DF9" w:themeColor="accent2"/>
          <w:bottom w:val="single" w:sz="8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E4DF9" w:themeColor="accent2"/>
          <w:bottom w:val="single" w:sz="8" w:space="0" w:color="2E4DF9" w:themeColor="accent2"/>
        </w:tcBorders>
      </w:tcPr>
    </w:tblStylePr>
    <w:tblStylePr w:type="band1Vert">
      <w:tblPr/>
      <w:tcPr>
        <w:shd w:val="clear" w:color="auto" w:fill="CBD2FD" w:themeFill="accent2" w:themeFillTint="3F"/>
      </w:tcPr>
    </w:tblStylePr>
    <w:tblStylePr w:type="band1Horz">
      <w:tblPr/>
      <w:tcPr>
        <w:shd w:val="clear" w:color="auto" w:fill="CBD2F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6DE00" w:themeColor="accent3"/>
        <w:bottom w:val="single" w:sz="8" w:space="0" w:color="F6DE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DE00" w:themeColor="accent3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F6DE00" w:themeColor="accent3"/>
          <w:bottom w:val="single" w:sz="8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DE00" w:themeColor="accent3"/>
          <w:bottom w:val="single" w:sz="8" w:space="0" w:color="F6DE00" w:themeColor="accent3"/>
        </w:tcBorders>
      </w:tcPr>
    </w:tblStylePr>
    <w:tblStylePr w:type="band1Vert">
      <w:tblPr/>
      <w:tcPr>
        <w:shd w:val="clear" w:color="auto" w:fill="FFF8BD" w:themeFill="accent3" w:themeFillTint="3F"/>
      </w:tcPr>
    </w:tblStylePr>
    <w:tblStylePr w:type="band1Horz">
      <w:tblPr/>
      <w:tcPr>
        <w:shd w:val="clear" w:color="auto" w:fill="FFF8B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CC36" w:themeColor="accent4"/>
        <w:bottom w:val="single" w:sz="8" w:space="0" w:color="44CC3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CC36" w:themeColor="accent4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44CC36" w:themeColor="accent4"/>
          <w:bottom w:val="single" w:sz="8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CC36" w:themeColor="accent4"/>
          <w:bottom w:val="single" w:sz="8" w:space="0" w:color="44CC36" w:themeColor="accent4"/>
        </w:tcBorders>
      </w:tcPr>
    </w:tblStylePr>
    <w:tblStylePr w:type="band1Vert">
      <w:tblPr/>
      <w:tcPr>
        <w:shd w:val="clear" w:color="auto" w:fill="D0F2CD" w:themeFill="accent4" w:themeFillTint="3F"/>
      </w:tcPr>
    </w:tblStylePr>
    <w:tblStylePr w:type="band1Horz">
      <w:tblPr/>
      <w:tcPr>
        <w:shd w:val="clear" w:color="auto" w:fill="D0F2C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C9B00" w:themeColor="accent5"/>
        <w:bottom w:val="single" w:sz="8" w:space="0" w:color="FC9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9B00" w:themeColor="accent5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FC9B00" w:themeColor="accent5"/>
          <w:bottom w:val="single" w:sz="8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9B00" w:themeColor="accent5"/>
          <w:bottom w:val="single" w:sz="8" w:space="0" w:color="FC9B00" w:themeColor="accent5"/>
        </w:tcBorders>
      </w:tcPr>
    </w:tblStylePr>
    <w:tblStylePr w:type="band1Vert">
      <w:tblPr/>
      <w:tcPr>
        <w:shd w:val="clear" w:color="auto" w:fill="FFE6BF" w:themeFill="accent5" w:themeFillTint="3F"/>
      </w:tcPr>
    </w:tblStylePr>
    <w:tblStylePr w:type="band1Horz">
      <w:tblPr/>
      <w:tcPr>
        <w:shd w:val="clear" w:color="auto" w:fill="FFE6B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C29D3" w:themeColor="accent6"/>
        <w:bottom w:val="single" w:sz="8" w:space="0" w:color="8C29D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29D3" w:themeColor="accent6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8C29D3" w:themeColor="accent6"/>
          <w:bottom w:val="single" w:sz="8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29D3" w:themeColor="accent6"/>
          <w:bottom w:val="single" w:sz="8" w:space="0" w:color="8C29D3" w:themeColor="accent6"/>
        </w:tcBorders>
      </w:tcPr>
    </w:tblStylePr>
    <w:tblStylePr w:type="band1Vert">
      <w:tblPr/>
      <w:tcPr>
        <w:shd w:val="clear" w:color="auto" w:fill="E2C9F4" w:themeFill="accent6" w:themeFillTint="3F"/>
      </w:tcPr>
    </w:tblStylePr>
    <w:tblStylePr w:type="band1Horz">
      <w:tblPr/>
      <w:tcPr>
        <w:shd w:val="clear" w:color="auto" w:fill="E2C9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0C3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0C3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0C3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C1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E4DF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E4DF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2F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DE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DE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DE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8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CC3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CC3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CC3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F2C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C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9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9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29D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29D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29D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9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5456B" w:themeColor="accent1" w:themeTint="BF"/>
        <w:left w:val="single" w:sz="8" w:space="0" w:color="F5456B" w:themeColor="accent1" w:themeTint="BF"/>
        <w:bottom w:val="single" w:sz="8" w:space="0" w:color="F5456B" w:themeColor="accent1" w:themeTint="BF"/>
        <w:right w:val="single" w:sz="8" w:space="0" w:color="F5456B" w:themeColor="accent1" w:themeTint="BF"/>
        <w:insideH w:val="single" w:sz="8" w:space="0" w:color="F5456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456B" w:themeColor="accent1" w:themeTint="BF"/>
          <w:left w:val="single" w:sz="8" w:space="0" w:color="F5456B" w:themeColor="accent1" w:themeTint="BF"/>
          <w:bottom w:val="single" w:sz="8" w:space="0" w:color="F5456B" w:themeColor="accent1" w:themeTint="BF"/>
          <w:right w:val="single" w:sz="8" w:space="0" w:color="F5456B" w:themeColor="accent1" w:themeTint="BF"/>
          <w:insideH w:val="nil"/>
          <w:insideV w:val="nil"/>
        </w:tcBorders>
        <w:shd w:val="clear" w:color="auto" w:fill="EE0C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456B" w:themeColor="accent1" w:themeTint="BF"/>
          <w:left w:val="single" w:sz="8" w:space="0" w:color="F5456B" w:themeColor="accent1" w:themeTint="BF"/>
          <w:bottom w:val="single" w:sz="8" w:space="0" w:color="F5456B" w:themeColor="accent1" w:themeTint="BF"/>
          <w:right w:val="single" w:sz="8" w:space="0" w:color="F5456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1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C1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278FA" w:themeColor="accent2" w:themeTint="BF"/>
        <w:left w:val="single" w:sz="8" w:space="0" w:color="6278FA" w:themeColor="accent2" w:themeTint="BF"/>
        <w:bottom w:val="single" w:sz="8" w:space="0" w:color="6278FA" w:themeColor="accent2" w:themeTint="BF"/>
        <w:right w:val="single" w:sz="8" w:space="0" w:color="6278FA" w:themeColor="accent2" w:themeTint="BF"/>
        <w:insideH w:val="single" w:sz="8" w:space="0" w:color="6278F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78FA" w:themeColor="accent2" w:themeTint="BF"/>
          <w:left w:val="single" w:sz="8" w:space="0" w:color="6278FA" w:themeColor="accent2" w:themeTint="BF"/>
          <w:bottom w:val="single" w:sz="8" w:space="0" w:color="6278FA" w:themeColor="accent2" w:themeTint="BF"/>
          <w:right w:val="single" w:sz="8" w:space="0" w:color="6278FA" w:themeColor="accent2" w:themeTint="BF"/>
          <w:insideH w:val="nil"/>
          <w:insideV w:val="nil"/>
        </w:tcBorders>
        <w:shd w:val="clear" w:color="auto" w:fill="2E4DF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78FA" w:themeColor="accent2" w:themeTint="BF"/>
          <w:left w:val="single" w:sz="8" w:space="0" w:color="6278FA" w:themeColor="accent2" w:themeTint="BF"/>
          <w:bottom w:val="single" w:sz="8" w:space="0" w:color="6278FA" w:themeColor="accent2" w:themeTint="BF"/>
          <w:right w:val="single" w:sz="8" w:space="0" w:color="6278F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2F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2F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EB39" w:themeColor="accent3" w:themeTint="BF"/>
        <w:left w:val="single" w:sz="8" w:space="0" w:color="FFEB39" w:themeColor="accent3" w:themeTint="BF"/>
        <w:bottom w:val="single" w:sz="8" w:space="0" w:color="FFEB39" w:themeColor="accent3" w:themeTint="BF"/>
        <w:right w:val="single" w:sz="8" w:space="0" w:color="FFEB39" w:themeColor="accent3" w:themeTint="BF"/>
        <w:insideH w:val="single" w:sz="8" w:space="0" w:color="FFEB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B39" w:themeColor="accent3" w:themeTint="BF"/>
          <w:left w:val="single" w:sz="8" w:space="0" w:color="FFEB39" w:themeColor="accent3" w:themeTint="BF"/>
          <w:bottom w:val="single" w:sz="8" w:space="0" w:color="FFEB39" w:themeColor="accent3" w:themeTint="BF"/>
          <w:right w:val="single" w:sz="8" w:space="0" w:color="FFEB39" w:themeColor="accent3" w:themeTint="BF"/>
          <w:insideH w:val="nil"/>
          <w:insideV w:val="nil"/>
        </w:tcBorders>
        <w:shd w:val="clear" w:color="auto" w:fill="F6DE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B39" w:themeColor="accent3" w:themeTint="BF"/>
          <w:left w:val="single" w:sz="8" w:space="0" w:color="FFEB39" w:themeColor="accent3" w:themeTint="BF"/>
          <w:bottom w:val="single" w:sz="8" w:space="0" w:color="FFEB39" w:themeColor="accent3" w:themeTint="BF"/>
          <w:right w:val="single" w:sz="8" w:space="0" w:color="FFEB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8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D868" w:themeColor="accent4" w:themeTint="BF"/>
        <w:left w:val="single" w:sz="8" w:space="0" w:color="72D868" w:themeColor="accent4" w:themeTint="BF"/>
        <w:bottom w:val="single" w:sz="8" w:space="0" w:color="72D868" w:themeColor="accent4" w:themeTint="BF"/>
        <w:right w:val="single" w:sz="8" w:space="0" w:color="72D868" w:themeColor="accent4" w:themeTint="BF"/>
        <w:insideH w:val="single" w:sz="8" w:space="0" w:color="72D8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D868" w:themeColor="accent4" w:themeTint="BF"/>
          <w:left w:val="single" w:sz="8" w:space="0" w:color="72D868" w:themeColor="accent4" w:themeTint="BF"/>
          <w:bottom w:val="single" w:sz="8" w:space="0" w:color="72D868" w:themeColor="accent4" w:themeTint="BF"/>
          <w:right w:val="single" w:sz="8" w:space="0" w:color="72D868" w:themeColor="accent4" w:themeTint="BF"/>
          <w:insideH w:val="nil"/>
          <w:insideV w:val="nil"/>
        </w:tcBorders>
        <w:shd w:val="clear" w:color="auto" w:fill="44CC3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D868" w:themeColor="accent4" w:themeTint="BF"/>
          <w:left w:val="single" w:sz="8" w:space="0" w:color="72D868" w:themeColor="accent4" w:themeTint="BF"/>
          <w:bottom w:val="single" w:sz="8" w:space="0" w:color="72D868" w:themeColor="accent4" w:themeTint="BF"/>
          <w:right w:val="single" w:sz="8" w:space="0" w:color="72D8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2C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F2C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B33D" w:themeColor="accent5" w:themeTint="BF"/>
        <w:left w:val="single" w:sz="8" w:space="0" w:color="FFB33D" w:themeColor="accent5" w:themeTint="BF"/>
        <w:bottom w:val="single" w:sz="8" w:space="0" w:color="FFB33D" w:themeColor="accent5" w:themeTint="BF"/>
        <w:right w:val="single" w:sz="8" w:space="0" w:color="FFB33D" w:themeColor="accent5" w:themeTint="BF"/>
        <w:insideH w:val="single" w:sz="8" w:space="0" w:color="FFB33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33D" w:themeColor="accent5" w:themeTint="BF"/>
          <w:left w:val="single" w:sz="8" w:space="0" w:color="FFB33D" w:themeColor="accent5" w:themeTint="BF"/>
          <w:bottom w:val="single" w:sz="8" w:space="0" w:color="FFB33D" w:themeColor="accent5" w:themeTint="BF"/>
          <w:right w:val="single" w:sz="8" w:space="0" w:color="FFB33D" w:themeColor="accent5" w:themeTint="BF"/>
          <w:insideH w:val="nil"/>
          <w:insideV w:val="nil"/>
        </w:tcBorders>
        <w:shd w:val="clear" w:color="auto" w:fill="FC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33D" w:themeColor="accent5" w:themeTint="BF"/>
          <w:left w:val="single" w:sz="8" w:space="0" w:color="FFB33D" w:themeColor="accent5" w:themeTint="BF"/>
          <w:bottom w:val="single" w:sz="8" w:space="0" w:color="FFB33D" w:themeColor="accent5" w:themeTint="BF"/>
          <w:right w:val="single" w:sz="8" w:space="0" w:color="FFB33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85DDF" w:themeColor="accent6" w:themeTint="BF"/>
        <w:left w:val="single" w:sz="8" w:space="0" w:color="A85DDF" w:themeColor="accent6" w:themeTint="BF"/>
        <w:bottom w:val="single" w:sz="8" w:space="0" w:color="A85DDF" w:themeColor="accent6" w:themeTint="BF"/>
        <w:right w:val="single" w:sz="8" w:space="0" w:color="A85DDF" w:themeColor="accent6" w:themeTint="BF"/>
        <w:insideH w:val="single" w:sz="8" w:space="0" w:color="A85DD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5DDF" w:themeColor="accent6" w:themeTint="BF"/>
          <w:left w:val="single" w:sz="8" w:space="0" w:color="A85DDF" w:themeColor="accent6" w:themeTint="BF"/>
          <w:bottom w:val="single" w:sz="8" w:space="0" w:color="A85DDF" w:themeColor="accent6" w:themeTint="BF"/>
          <w:right w:val="single" w:sz="8" w:space="0" w:color="A85DDF" w:themeColor="accent6" w:themeTint="BF"/>
          <w:insideH w:val="nil"/>
          <w:insideV w:val="nil"/>
        </w:tcBorders>
        <w:shd w:val="clear" w:color="auto" w:fill="8C29D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5DDF" w:themeColor="accent6" w:themeTint="BF"/>
          <w:left w:val="single" w:sz="8" w:space="0" w:color="A85DDF" w:themeColor="accent6" w:themeTint="BF"/>
          <w:bottom w:val="single" w:sz="8" w:space="0" w:color="A85DDF" w:themeColor="accent6" w:themeTint="BF"/>
          <w:right w:val="single" w:sz="8" w:space="0" w:color="A85DD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9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9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0C3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0C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0C3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E4DF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DF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E4DF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DE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E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DE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CC3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CC3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CC3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9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29D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29D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29D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A6E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eastAsiaTheme="majorEastAsia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A6EC5"/>
    <w:rPr>
      <w:rFonts w:eastAsiaTheme="majorEastAsia" w:cs="Arial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uiPriority w:val="99"/>
    <w:unhideWhenUsed/>
    <w:rsid w:val="005A6EC5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5A6EC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A6EC5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A6EC5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5A6EC5"/>
    <w:rPr>
      <w:lang w:val="en-US"/>
    </w:rPr>
  </w:style>
  <w:style w:type="table" w:styleId="PlainTable1">
    <w:name w:val="Plain Table 1"/>
    <w:basedOn w:val="TableNormal"/>
    <w:uiPriority w:val="41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A6EC5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6EC5"/>
    <w:rPr>
      <w:rFonts w:ascii="Consolas" w:hAnsi="Consolas"/>
      <w:sz w:val="21"/>
      <w:szCs w:val="21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A6EC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A6EC5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A6EC5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A6EC5"/>
    <w:rPr>
      <w:lang w:val="en-US"/>
    </w:rPr>
  </w:style>
  <w:style w:type="character" w:styleId="Strong">
    <w:name w:val="Strong"/>
    <w:basedOn w:val="DefaultParagraphFont"/>
    <w:uiPriority w:val="22"/>
    <w:qFormat/>
    <w:rsid w:val="005A6EC5"/>
    <w:rPr>
      <w:b/>
      <w:bCs/>
      <w:lang w:val="en-US"/>
    </w:rPr>
  </w:style>
  <w:style w:type="character" w:styleId="SubtleEmphasis">
    <w:name w:val="Subtle Emphasis"/>
    <w:basedOn w:val="DefaultParagraphFont"/>
    <w:uiPriority w:val="19"/>
    <w:qFormat/>
    <w:rsid w:val="005A6EC5"/>
    <w:rPr>
      <w:i/>
      <w:iCs/>
      <w:color w:val="404040" w:themeColor="text1" w:themeTint="BF"/>
      <w:lang w:val="en-US"/>
    </w:rPr>
  </w:style>
  <w:style w:type="character" w:styleId="SubtleReference">
    <w:name w:val="Subtle Reference"/>
    <w:basedOn w:val="DefaultParagraphFont"/>
    <w:uiPriority w:val="31"/>
    <w:qFormat/>
    <w:rsid w:val="005A6EC5"/>
    <w:rPr>
      <w:smallCaps/>
      <w:color w:val="5A5A5A" w:themeColor="text1" w:themeTint="A5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5A6EC5"/>
    <w:pPr>
      <w:spacing w:before="0" w:after="16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A6EC5"/>
    <w:pPr>
      <w:spacing w:before="0" w:after="16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A6EC5"/>
    <w:pPr>
      <w:spacing w:before="0" w:after="16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A6EC5"/>
    <w:pPr>
      <w:spacing w:before="0" w:after="16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A6EC5"/>
    <w:pPr>
      <w:spacing w:before="0" w:after="16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A6EC5"/>
    <w:pPr>
      <w:spacing w:before="0" w:after="16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A6EC5"/>
    <w:pPr>
      <w:spacing w:before="0" w:after="16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A6EC5"/>
    <w:pPr>
      <w:spacing w:before="0"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A6EC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A6EC5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A6EC5"/>
    <w:pPr>
      <w:spacing w:before="0" w:after="16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A6EC5"/>
    <w:pPr>
      <w:spacing w:before="120"/>
    </w:pPr>
    <w:rPr>
      <w:rFonts w:eastAsiaTheme="majorEastAsia" w:cs="Arial"/>
      <w:b/>
      <w:bCs/>
      <w:szCs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A6EC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A6EC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A6EC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A6EC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A6EC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rsid w:val="00985B1B"/>
    <w:pPr>
      <w:numPr>
        <w:numId w:val="0"/>
      </w:numPr>
      <w:spacing w:before="0" w:after="2160" w:line="264" w:lineRule="auto"/>
      <w:outlineLvl w:val="9"/>
    </w:pPr>
    <w:rPr>
      <w:bCs w:val="0"/>
      <w:noProof w:val="0"/>
      <w:szCs w:val="32"/>
    </w:rPr>
  </w:style>
  <w:style w:type="numbering" w:customStyle="1" w:styleId="TableBullet">
    <w:name w:val="Table Bullet"/>
    <w:uiPriority w:val="99"/>
    <w:rsid w:val="005945F4"/>
    <w:pPr>
      <w:numPr>
        <w:numId w:val="6"/>
      </w:numPr>
    </w:pPr>
  </w:style>
  <w:style w:type="paragraph" w:customStyle="1" w:styleId="TableSource">
    <w:name w:val="Table Source"/>
    <w:basedOn w:val="Normal"/>
    <w:uiPriority w:val="22"/>
    <w:rsid w:val="005945F4"/>
    <w:pPr>
      <w:spacing w:after="160" w:line="260" w:lineRule="atLeast"/>
    </w:pPr>
  </w:style>
  <w:style w:type="paragraph" w:customStyle="1" w:styleId="TableBullet1">
    <w:name w:val="Table Bullet 1"/>
    <w:basedOn w:val="TableSource"/>
    <w:uiPriority w:val="22"/>
    <w:rsid w:val="005945F4"/>
    <w:pPr>
      <w:numPr>
        <w:numId w:val="6"/>
      </w:numPr>
      <w:spacing w:before="108" w:after="108"/>
    </w:pPr>
  </w:style>
  <w:style w:type="paragraph" w:customStyle="1" w:styleId="TableBullet2">
    <w:name w:val="Table Bullet 2"/>
    <w:basedOn w:val="TableBullet1"/>
    <w:uiPriority w:val="22"/>
    <w:rsid w:val="005945F4"/>
    <w:pPr>
      <w:numPr>
        <w:ilvl w:val="1"/>
      </w:numPr>
    </w:pPr>
  </w:style>
  <w:style w:type="paragraph" w:customStyle="1" w:styleId="TableHeading">
    <w:name w:val="Table Heading"/>
    <w:basedOn w:val="Normal"/>
    <w:uiPriority w:val="20"/>
    <w:rsid w:val="00362590"/>
    <w:pPr>
      <w:keepNext/>
      <w:spacing w:before="108" w:after="108" w:line="280" w:lineRule="atLeast"/>
    </w:pPr>
    <w:rPr>
      <w:rFonts w:asciiTheme="majorHAnsi" w:hAnsiTheme="majorHAnsi"/>
      <w:color w:val="000000" w:themeColor="text1"/>
    </w:rPr>
  </w:style>
  <w:style w:type="paragraph" w:customStyle="1" w:styleId="TableHeadingIndented">
    <w:name w:val="Table Heading Indented"/>
    <w:basedOn w:val="TableHeading"/>
    <w:uiPriority w:val="20"/>
    <w:rsid w:val="00362590"/>
    <w:pPr>
      <w:ind w:left="113"/>
    </w:pPr>
  </w:style>
  <w:style w:type="paragraph" w:customStyle="1" w:styleId="TableHeadingRight">
    <w:name w:val="Table Heading Right"/>
    <w:basedOn w:val="Normal"/>
    <w:uiPriority w:val="20"/>
    <w:rsid w:val="00DB4265"/>
    <w:pPr>
      <w:spacing w:before="108" w:after="108" w:line="260" w:lineRule="atLeast"/>
      <w:jc w:val="right"/>
    </w:pPr>
    <w:rPr>
      <w:rFonts w:asciiTheme="majorHAnsi" w:hAnsiTheme="majorHAnsi"/>
      <w:color w:val="000000" w:themeColor="text1"/>
    </w:rPr>
  </w:style>
  <w:style w:type="paragraph" w:customStyle="1" w:styleId="TableNumb">
    <w:name w:val="Table Numb"/>
    <w:basedOn w:val="Normal"/>
    <w:uiPriority w:val="21"/>
    <w:rsid w:val="00CE0CB8"/>
    <w:pPr>
      <w:spacing w:before="108" w:after="108" w:line="260" w:lineRule="atLeast"/>
      <w:jc w:val="right"/>
    </w:pPr>
    <w:rPr>
      <w:color w:val="000000" w:themeColor="text1"/>
    </w:rPr>
  </w:style>
  <w:style w:type="paragraph" w:customStyle="1" w:styleId="TableNumbBold">
    <w:name w:val="Table Numb Bold"/>
    <w:basedOn w:val="Normal"/>
    <w:uiPriority w:val="21"/>
    <w:rsid w:val="00CE0CB8"/>
    <w:pPr>
      <w:spacing w:before="108" w:after="108" w:line="260" w:lineRule="atLeast"/>
      <w:jc w:val="right"/>
    </w:pPr>
    <w:rPr>
      <w:b/>
      <w:bCs/>
      <w:color w:val="000000" w:themeColor="text1"/>
    </w:rPr>
  </w:style>
  <w:style w:type="paragraph" w:customStyle="1" w:styleId="TableNumbBoldNeg">
    <w:name w:val="Table Numb Bold Neg"/>
    <w:basedOn w:val="TableNumbBold"/>
    <w:uiPriority w:val="21"/>
    <w:rsid w:val="005945F4"/>
    <w:pPr>
      <w:ind w:right="-74"/>
    </w:pPr>
  </w:style>
  <w:style w:type="paragraph" w:customStyle="1" w:styleId="TableNumbNeg">
    <w:name w:val="Table Numb Neg"/>
    <w:basedOn w:val="TableNumb"/>
    <w:uiPriority w:val="21"/>
    <w:rsid w:val="005945F4"/>
    <w:pPr>
      <w:ind w:right="-74"/>
    </w:pPr>
  </w:style>
  <w:style w:type="numbering" w:customStyle="1" w:styleId="TableNumbList">
    <w:name w:val="Table NumbList"/>
    <w:uiPriority w:val="99"/>
    <w:rsid w:val="005945F4"/>
    <w:pPr>
      <w:numPr>
        <w:numId w:val="7"/>
      </w:numPr>
    </w:pPr>
  </w:style>
  <w:style w:type="paragraph" w:customStyle="1" w:styleId="TableNumbList1">
    <w:name w:val="Table NumbList 1"/>
    <w:basedOn w:val="TableBullet2"/>
    <w:uiPriority w:val="22"/>
    <w:rsid w:val="005945F4"/>
    <w:pPr>
      <w:numPr>
        <w:ilvl w:val="0"/>
        <w:numId w:val="7"/>
      </w:numPr>
    </w:pPr>
  </w:style>
  <w:style w:type="paragraph" w:customStyle="1" w:styleId="TableNumbList2">
    <w:name w:val="Table NumbList 2"/>
    <w:basedOn w:val="TableNumbList1"/>
    <w:uiPriority w:val="22"/>
    <w:rsid w:val="005945F4"/>
    <w:pPr>
      <w:numPr>
        <w:ilvl w:val="1"/>
      </w:numPr>
    </w:pPr>
  </w:style>
  <w:style w:type="paragraph" w:customStyle="1" w:styleId="TableText">
    <w:name w:val="Table Text"/>
    <w:basedOn w:val="Normal"/>
    <w:uiPriority w:val="20"/>
    <w:qFormat/>
    <w:rsid w:val="00985B1B"/>
    <w:pPr>
      <w:spacing w:after="0"/>
      <w:contextualSpacing/>
    </w:pPr>
    <w:rPr>
      <w:rFonts w:asciiTheme="minorHAnsi" w:hAnsiTheme="minorHAnsi"/>
      <w:color w:val="404040" w:themeColor="text1" w:themeTint="BF"/>
      <w:sz w:val="22"/>
      <w:lang w:val="en-GB"/>
    </w:rPr>
  </w:style>
  <w:style w:type="paragraph" w:customStyle="1" w:styleId="TableTextBold">
    <w:name w:val="Table Text Bold"/>
    <w:basedOn w:val="TableText"/>
    <w:uiPriority w:val="20"/>
    <w:rsid w:val="005945F4"/>
    <w:rPr>
      <w:b/>
    </w:rPr>
  </w:style>
  <w:style w:type="paragraph" w:customStyle="1" w:styleId="TableTextBoldIndented">
    <w:name w:val="Table Text Bold Indented"/>
    <w:basedOn w:val="TableTextBold"/>
    <w:uiPriority w:val="20"/>
    <w:rsid w:val="005945F4"/>
    <w:pPr>
      <w:ind w:left="113"/>
    </w:pPr>
  </w:style>
  <w:style w:type="paragraph" w:customStyle="1" w:styleId="TableTextIndented">
    <w:name w:val="Table Text Indented"/>
    <w:basedOn w:val="TableText"/>
    <w:uiPriority w:val="20"/>
    <w:rsid w:val="005945F4"/>
    <w:pPr>
      <w:ind w:left="113"/>
    </w:pPr>
  </w:style>
  <w:style w:type="paragraph" w:customStyle="1" w:styleId="TableTitle">
    <w:name w:val="Table Title"/>
    <w:basedOn w:val="Normal"/>
    <w:uiPriority w:val="19"/>
    <w:rsid w:val="00362590"/>
    <w:pPr>
      <w:spacing w:after="160" w:line="260" w:lineRule="atLeast"/>
    </w:pPr>
    <w:rPr>
      <w:color w:val="404040" w:themeColor="text1" w:themeTint="BF"/>
      <w:sz w:val="22"/>
    </w:rPr>
  </w:style>
  <w:style w:type="table" w:customStyle="1" w:styleId="GlobalFund11">
    <w:name w:val="Global Fund 11"/>
    <w:basedOn w:val="GlobalFund"/>
    <w:uiPriority w:val="99"/>
    <w:rsid w:val="00DB4265"/>
    <w:rPr>
      <w:color w:val="404040" w:themeColor="text1" w:themeTint="BF"/>
    </w:rPr>
    <w:tblPr>
      <w:tblCellMar>
        <w:top w:w="108" w:type="dxa"/>
        <w:bottom w:w="108" w:type="dxa"/>
      </w:tblCellMar>
    </w:tbl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auto"/>
        <w:sz w:val="22"/>
      </w:rPr>
      <w:tblPr/>
      <w:tcPr>
        <w:tcBorders>
          <w:bottom w:val="single" w:sz="6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000000" w:themeColor="text1"/>
      </w:rPr>
      <w:tblPr/>
      <w:tcPr>
        <w:tcBorders>
          <w:top w:val="single" w:sz="6" w:space="0" w:color="000000" w:themeColor="text1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Heading1NonNumbered">
    <w:name w:val="Heading 1 Non Numbered"/>
    <w:basedOn w:val="Heading1"/>
    <w:next w:val="Normal"/>
    <w:uiPriority w:val="9"/>
    <w:qFormat/>
    <w:rsid w:val="005A6EC5"/>
    <w:pPr>
      <w:numPr>
        <w:numId w:val="0"/>
      </w:numPr>
    </w:pPr>
    <w:rPr>
      <w:b/>
    </w:rPr>
  </w:style>
  <w:style w:type="paragraph" w:customStyle="1" w:styleId="Heading2NonNumbered">
    <w:name w:val="Heading 2 Non Numbered"/>
    <w:basedOn w:val="Heading2"/>
    <w:next w:val="Normal"/>
    <w:uiPriority w:val="9"/>
    <w:qFormat/>
    <w:rsid w:val="00607164"/>
    <w:pPr>
      <w:numPr>
        <w:ilvl w:val="0"/>
        <w:numId w:val="0"/>
      </w:numPr>
    </w:pPr>
  </w:style>
  <w:style w:type="paragraph" w:customStyle="1" w:styleId="Heading2withLine">
    <w:name w:val="Heading 2 with Line"/>
    <w:basedOn w:val="Heading2"/>
    <w:next w:val="Normal"/>
    <w:uiPriority w:val="9"/>
    <w:qFormat/>
    <w:rsid w:val="005A6EC5"/>
    <w:pPr>
      <w:pBdr>
        <w:top w:val="single" w:sz="2" w:space="3" w:color="auto"/>
      </w:pBdr>
      <w:spacing w:after="260"/>
    </w:pPr>
  </w:style>
  <w:style w:type="numbering" w:customStyle="1" w:styleId="NumLstHeadings">
    <w:name w:val="NumLstHeadings"/>
    <w:uiPriority w:val="99"/>
    <w:rsid w:val="005A6EC5"/>
    <w:pPr>
      <w:numPr>
        <w:numId w:val="22"/>
      </w:numPr>
    </w:pPr>
  </w:style>
  <w:style w:type="paragraph" w:customStyle="1" w:styleId="PageNo">
    <w:name w:val="Page No"/>
    <w:basedOn w:val="Normal"/>
    <w:uiPriority w:val="19"/>
    <w:qFormat/>
    <w:rsid w:val="005A6EC5"/>
    <w:pPr>
      <w:spacing w:after="0"/>
      <w:jc w:val="right"/>
    </w:pPr>
    <w:rPr>
      <w:rFonts w:asciiTheme="majorHAnsi" w:hAnsiTheme="majorHAnsi"/>
      <w:sz w:val="18"/>
      <w:szCs w:val="18"/>
    </w:rPr>
  </w:style>
  <w:style w:type="paragraph" w:customStyle="1" w:styleId="StandardTitle">
    <w:name w:val="Standard Title"/>
    <w:basedOn w:val="Subtitle"/>
    <w:next w:val="Normal"/>
    <w:uiPriority w:val="8"/>
    <w:semiHidden/>
    <w:qFormat/>
    <w:rsid w:val="003F11D5"/>
    <w:rPr>
      <w:rFonts w:asciiTheme="majorHAnsi" w:hAnsiTheme="majorHAnsi"/>
    </w:rPr>
  </w:style>
  <w:style w:type="paragraph" w:customStyle="1" w:styleId="ImageCaption">
    <w:name w:val="Image Caption"/>
    <w:basedOn w:val="Note"/>
    <w:uiPriority w:val="4"/>
    <w:qFormat/>
    <w:rsid w:val="00F602C6"/>
    <w:pPr>
      <w:spacing w:before="120" w:after="0" w:line="240" w:lineRule="auto"/>
      <w:contextualSpacing/>
    </w:pPr>
    <w:rPr>
      <w:rFonts w:asciiTheme="minorHAnsi" w:hAnsiTheme="minorHAnsi"/>
      <w:sz w:val="12"/>
      <w:szCs w:val="12"/>
    </w:rPr>
  </w:style>
  <w:style w:type="character" w:customStyle="1" w:styleId="ImageCaptionHeading">
    <w:name w:val="Image Caption Heading"/>
    <w:basedOn w:val="DefaultParagraphFont"/>
    <w:uiPriority w:val="4"/>
    <w:qFormat/>
    <w:rsid w:val="008270AE"/>
    <w:rPr>
      <w:rFonts w:asciiTheme="majorHAnsi" w:hAnsiTheme="majorHAnsi"/>
      <w:color w:val="000000" w:themeColor="text1"/>
    </w:rPr>
  </w:style>
  <w:style w:type="paragraph" w:customStyle="1" w:styleId="ChartSubheading">
    <w:name w:val="Chart Subheading"/>
    <w:basedOn w:val="Normal"/>
    <w:uiPriority w:val="19"/>
    <w:qFormat/>
    <w:rsid w:val="00335220"/>
    <w:pPr>
      <w:spacing w:after="0"/>
      <w:contextualSpacing/>
    </w:pPr>
  </w:style>
  <w:style w:type="paragraph" w:customStyle="1" w:styleId="ChartHeading">
    <w:name w:val="Chart Heading"/>
    <w:basedOn w:val="ChartSubheading"/>
    <w:uiPriority w:val="19"/>
    <w:qFormat/>
    <w:rsid w:val="00335220"/>
    <w:rPr>
      <w:rFonts w:asciiTheme="majorHAnsi" w:hAnsiTheme="maj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4E70C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B632B"/>
    <w:pPr>
      <w:spacing w:before="0" w:after="0" w:line="240" w:lineRule="auto"/>
    </w:pPr>
    <w:rPr>
      <w:sz w:val="24"/>
      <w:lang w:val="en-US"/>
    </w:rPr>
  </w:style>
  <w:style w:type="character" w:styleId="Mention">
    <w:name w:val="Mention"/>
    <w:basedOn w:val="DefaultParagraphFont"/>
    <w:uiPriority w:val="99"/>
    <w:unhideWhenUsed/>
    <w:rsid w:val="00297F20"/>
    <w:rPr>
      <w:color w:val="2B579A"/>
      <w:shd w:val="clear" w:color="auto" w:fill="E1DFDD"/>
    </w:rPr>
  </w:style>
  <w:style w:type="paragraph" w:customStyle="1" w:styleId="pf0">
    <w:name w:val="pf0"/>
    <w:basedOn w:val="Normal"/>
    <w:rsid w:val="00776C77"/>
    <w:pPr>
      <w:spacing w:before="100" w:beforeAutospacing="1" w:after="100" w:afterAutospacing="1"/>
      <w:ind w:left="300"/>
    </w:pPr>
    <w:rPr>
      <w:rFonts w:ascii="Times New Roman" w:eastAsia="Times New Roman" w:hAnsi="Times New Roman" w:cs="Times New Roman"/>
      <w:szCs w:val="24"/>
    </w:rPr>
  </w:style>
  <w:style w:type="character" w:customStyle="1" w:styleId="cf01">
    <w:name w:val="cf01"/>
    <w:basedOn w:val="DefaultParagraphFont"/>
    <w:rsid w:val="00776C7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theglobalfund.org/en/news/2024/2024-07-21-ciff-propel-prep-revolution-usd2-million-immediate-access-prep-rings/" TargetMode="External"/><Relationship Id="rId18" Type="http://schemas.openxmlformats.org/officeDocument/2006/relationships/hyperlink" Target="mailto:emav@ciff.org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sjenkins@clintonhealthaccess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hatzold@psi.org" TargetMode="External"/><Relationship Id="rId20" Type="http://schemas.openxmlformats.org/officeDocument/2006/relationships/hyperlink" Target="mailto:emav@ciff.org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ingoldh@who.int" TargetMode="Externa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hyperlink" Target="https://help.datim.org/hc/en-us/articles/360000084446-MER-Indicator-Reference-Guides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rodolphm@who.int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mav@ciff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bermeyer\AppData\Local\Temp\Templafy\WordVsto\in4wl1an.dotx" TargetMode="External"/></Relationships>
</file>

<file path=word/theme/theme1.xml><?xml version="1.0" encoding="utf-8"?>
<a:theme xmlns:a="http://schemas.openxmlformats.org/drawingml/2006/main" name="Office Theme">
  <a:themeElements>
    <a:clrScheme name="Global Fund">
      <a:dk1>
        <a:sysClr val="windowText" lastClr="000000"/>
      </a:dk1>
      <a:lt1>
        <a:sysClr val="window" lastClr="FFFFFF"/>
      </a:lt1>
      <a:dk2>
        <a:srgbClr val="939393"/>
      </a:dk2>
      <a:lt2>
        <a:srgbClr val="D1D3D4"/>
      </a:lt2>
      <a:accent1>
        <a:srgbClr val="EE0C3D"/>
      </a:accent1>
      <a:accent2>
        <a:srgbClr val="2E4DF9"/>
      </a:accent2>
      <a:accent3>
        <a:srgbClr val="F6DE00"/>
      </a:accent3>
      <a:accent4>
        <a:srgbClr val="44CC36"/>
      </a:accent4>
      <a:accent5>
        <a:srgbClr val="FC9B00"/>
      </a:accent5>
      <a:accent6>
        <a:srgbClr val="8C29D3"/>
      </a:accent6>
      <a:hlink>
        <a:srgbClr val="2E4DF9"/>
      </a:hlink>
      <a:folHlink>
        <a:srgbClr val="2E4DF9"/>
      </a:folHlink>
    </a:clrScheme>
    <a:fontScheme name="_Global Fund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853886-d200-4703-a389-097019d91c1e" xsi:nil="true"/>
    <lcf76f155ced4ddcb4097134ff3c332f xmlns="8941cc53-3433-4e94-a184-48e31445cb9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4E8C5A4709A4A9F4B0751B1C2C4DE" ma:contentTypeVersion="19" ma:contentTypeDescription="Create a new document." ma:contentTypeScope="" ma:versionID="fe786db3e4264cac2b7f181cc9e60169">
  <xsd:schema xmlns:xsd="http://www.w3.org/2001/XMLSchema" xmlns:xs="http://www.w3.org/2001/XMLSchema" xmlns:p="http://schemas.microsoft.com/office/2006/metadata/properties" xmlns:ns2="8941cc53-3433-4e94-a184-48e31445cb90" xmlns:ns3="96853886-d200-4703-a389-097019d91c1e" targetNamespace="http://schemas.microsoft.com/office/2006/metadata/properties" ma:root="true" ma:fieldsID="b1c4d82b4edbed9ad999100004d00bd0" ns2:_="" ns3:_="">
    <xsd:import namespace="8941cc53-3433-4e94-a184-48e31445cb90"/>
    <xsd:import namespace="96853886-d200-4703-a389-097019d91c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1cc53-3433-4e94-a184-48e31445c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bc5697c-9d86-4020-9001-b7da57404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53886-d200-4703-a389-097019d91c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7fdbc9-a3cc-4573-81a7-4515a8758469}" ma:internalName="TaxCatchAll" ma:showField="CatchAllData" ma:web="96853886-d200-4703-a389-097019d91c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TemplafyTemplateConfiguration><![CDATA[{"elementsMetadata":[],"transformationConfigurations":[],"templateName":"Blank_20240409","templateDescription":"","enableDocumentContentUpdater":true,"version":"2.0"}]]></TemplafyTemplateConfiguration>
</file>

<file path=customXml/item5.xml><?xml version="1.0" encoding="utf-8"?>
<TemplafyFormConfiguration><![CDATA[{"formFields":[],"formDataEntries":[]}]]></TemplafyFormConfiguration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F40C7-BC03-4F2B-B5D5-0A7DA8755A38}">
  <ds:schemaRefs>
    <ds:schemaRef ds:uri="http://schemas.microsoft.com/office/2006/metadata/properties"/>
    <ds:schemaRef ds:uri="http://schemas.microsoft.com/office/infopath/2007/PartnerControls"/>
    <ds:schemaRef ds:uri="96853886-d200-4703-a389-097019d91c1e"/>
    <ds:schemaRef ds:uri="8941cc53-3433-4e94-a184-48e31445cb90"/>
  </ds:schemaRefs>
</ds:datastoreItem>
</file>

<file path=customXml/itemProps2.xml><?xml version="1.0" encoding="utf-8"?>
<ds:datastoreItem xmlns:ds="http://schemas.openxmlformats.org/officeDocument/2006/customXml" ds:itemID="{F128B6CB-274F-4AD9-ABAE-1BB854BADB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9208F2-1DCC-407E-BEB8-00FAB2004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1cc53-3433-4e94-a184-48e31445cb90"/>
    <ds:schemaRef ds:uri="96853886-d200-4703-a389-097019d91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AE4FFB-B547-437A-A56E-613A8F346671}">
  <ds:schemaRefs/>
</ds:datastoreItem>
</file>

<file path=customXml/itemProps5.xml><?xml version="1.0" encoding="utf-8"?>
<ds:datastoreItem xmlns:ds="http://schemas.openxmlformats.org/officeDocument/2006/customXml" ds:itemID="{AC9D8980-C987-48AF-BFD7-20D6444F7008}">
  <ds:schemaRefs/>
</ds:datastoreItem>
</file>

<file path=customXml/itemProps6.xml><?xml version="1.0" encoding="utf-8"?>
<ds:datastoreItem xmlns:ds="http://schemas.openxmlformats.org/officeDocument/2006/customXml" ds:itemID="{D9A8BC98-3158-4B0C-BE8D-6327AD3D50F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445afc7-8147-48fd-9212-af8008ee1f68}" enabled="1" method="Standard" siteId="{77920909-8782-4efb-aaf1-44ac114d7c0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in4wl1an</Template>
  <TotalTime>9822</TotalTime>
  <Pages>6</Pages>
  <Words>2037</Words>
  <Characters>11519</Characters>
  <Application>Microsoft Office Word</Application>
  <DocSecurity>0</DocSecurity>
  <Lines>95</Lines>
  <Paragraphs>27</Paragraphs>
  <ScaleCrop>false</ScaleCrop>
  <Company/>
  <LinksUpToDate>false</LinksUpToDate>
  <CharactersWithSpaces>13529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Obermeyer</dc:creator>
  <cp:keywords/>
  <dc:description/>
  <cp:lastModifiedBy>Chris Obermeyer</cp:lastModifiedBy>
  <cp:revision>526</cp:revision>
  <dcterms:created xsi:type="dcterms:W3CDTF">2024-08-16T07:21:00Z</dcterms:created>
  <dcterms:modified xsi:type="dcterms:W3CDTF">2025-04-09T12:56:00Z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_Version">
    <vt:lpwstr>1.0.8</vt:lpwstr>
  </property>
  <property fmtid="{D5CDD505-2E9C-101B-9397-08002B2CF9AE}" pid="3" name="GrammarlyDocumentId">
    <vt:lpwstr>12882d15f6c4ee8dcd4cefa11defab6e66ee38f8f13496de261747b02b50c505</vt:lpwstr>
  </property>
  <property fmtid="{D5CDD505-2E9C-101B-9397-08002B2CF9AE}" pid="4" name="TemplafyTenantId">
    <vt:lpwstr>theglobalfund</vt:lpwstr>
  </property>
  <property fmtid="{D5CDD505-2E9C-101B-9397-08002B2CF9AE}" pid="5" name="TemplafyTemplateId">
    <vt:lpwstr>886349051796131384</vt:lpwstr>
  </property>
  <property fmtid="{D5CDD505-2E9C-101B-9397-08002B2CF9AE}" pid="6" name="TemplafyUserProfileId">
    <vt:lpwstr>709320094148465822</vt:lpwstr>
  </property>
  <property fmtid="{D5CDD505-2E9C-101B-9397-08002B2CF9AE}" pid="7" name="TemplafyFromBlank">
    <vt:bool>true</vt:bool>
  </property>
  <property fmtid="{D5CDD505-2E9C-101B-9397-08002B2CF9AE}" pid="8" name="ContentTypeId">
    <vt:lpwstr>0x0101007894E8C5A4709A4A9F4B0751B1C2C4DE</vt:lpwstr>
  </property>
  <property fmtid="{D5CDD505-2E9C-101B-9397-08002B2CF9AE}" pid="9" name="MediaServiceImageTags">
    <vt:lpwstr/>
  </property>
</Properties>
</file>